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3AEB6" w14:textId="77777777" w:rsidR="00855DB6" w:rsidRDefault="00855DB6">
      <w:pPr>
        <w:snapToGrid w:val="0"/>
        <w:spacing w:line="300" w:lineRule="auto"/>
        <w:rPr>
          <w:rFonts w:ascii="Times New Roman" w:eastAsia="文鼎CS大宋" w:hAnsi="Times New Roman"/>
          <w:sz w:val="52"/>
          <w:szCs w:val="52"/>
        </w:rPr>
      </w:pPr>
    </w:p>
    <w:p w14:paraId="38E24F70" w14:textId="77777777" w:rsidR="00855DB6" w:rsidRDefault="00855DB6">
      <w:pPr>
        <w:snapToGrid w:val="0"/>
        <w:spacing w:line="300" w:lineRule="auto"/>
        <w:rPr>
          <w:rFonts w:ascii="Times New Roman" w:eastAsia="文鼎CS大宋" w:hAnsi="Times New Roman"/>
          <w:sz w:val="52"/>
          <w:szCs w:val="52"/>
        </w:rPr>
      </w:pPr>
    </w:p>
    <w:p w14:paraId="5D0E54ED" w14:textId="77777777" w:rsidR="00855DB6" w:rsidRDefault="00855DB6">
      <w:pPr>
        <w:snapToGrid w:val="0"/>
        <w:spacing w:line="300" w:lineRule="auto"/>
        <w:jc w:val="center"/>
        <w:rPr>
          <w:rFonts w:ascii="Times New Roman" w:eastAsia="文鼎CS大宋" w:hAnsi="Times New Roman"/>
          <w:sz w:val="52"/>
          <w:szCs w:val="52"/>
        </w:rPr>
      </w:pPr>
    </w:p>
    <w:p w14:paraId="09DCEEC1" w14:textId="77777777" w:rsidR="00855DB6" w:rsidRDefault="00855DB6">
      <w:pPr>
        <w:snapToGrid w:val="0"/>
        <w:spacing w:line="300" w:lineRule="auto"/>
        <w:jc w:val="center"/>
        <w:rPr>
          <w:rFonts w:ascii="Times New Roman" w:eastAsia="文鼎CS大宋" w:hAnsi="Times New Roman"/>
          <w:sz w:val="52"/>
          <w:szCs w:val="52"/>
        </w:rPr>
      </w:pPr>
    </w:p>
    <w:p w14:paraId="7BC00FBE" w14:textId="77777777" w:rsidR="00855DB6" w:rsidRDefault="00855DB6">
      <w:pPr>
        <w:snapToGrid w:val="0"/>
        <w:spacing w:line="300" w:lineRule="auto"/>
        <w:jc w:val="center"/>
        <w:rPr>
          <w:rFonts w:ascii="Times New Roman" w:eastAsia="文鼎CS大宋" w:hAnsi="Times New Roman"/>
          <w:sz w:val="52"/>
          <w:szCs w:val="52"/>
        </w:rPr>
      </w:pPr>
    </w:p>
    <w:p w14:paraId="1228DD9E" w14:textId="3951A68E" w:rsidR="00855DB6" w:rsidRDefault="001E6483">
      <w:pPr>
        <w:snapToGrid w:val="0"/>
        <w:spacing w:line="300" w:lineRule="auto"/>
        <w:jc w:val="center"/>
        <w:rPr>
          <w:rFonts w:ascii="Times New Roman" w:hAnsi="Times New Roman"/>
          <w:sz w:val="52"/>
          <w:szCs w:val="52"/>
        </w:rPr>
      </w:pPr>
      <w:r>
        <w:rPr>
          <w:rFonts w:ascii="Times New Roman" w:eastAsia="文鼎CS大宋" w:hAnsi="Times New Roman" w:hint="eastAsia"/>
          <w:sz w:val="52"/>
          <w:szCs w:val="52"/>
        </w:rPr>
        <w:t>20</w:t>
      </w:r>
      <w:r w:rsidR="00A86E00">
        <w:rPr>
          <w:rFonts w:ascii="Times New Roman" w:eastAsia="文鼎CS大宋" w:hAnsi="Times New Roman" w:hint="eastAsia"/>
          <w:sz w:val="52"/>
          <w:szCs w:val="52"/>
        </w:rPr>
        <w:t>20</w:t>
      </w:r>
      <w:r>
        <w:rPr>
          <w:rFonts w:ascii="Times New Roman" w:eastAsia="文鼎CS大宋" w:hAnsi="Times New Roman" w:hint="eastAsia"/>
          <w:sz w:val="52"/>
          <w:szCs w:val="52"/>
        </w:rPr>
        <w:t>CTTI</w:t>
      </w:r>
      <w:proofErr w:type="gramStart"/>
      <w:r>
        <w:rPr>
          <w:rFonts w:ascii="Times New Roman" w:eastAsia="文鼎CS大宋" w:hAnsi="Times New Roman" w:hint="eastAsia"/>
          <w:sz w:val="52"/>
          <w:szCs w:val="52"/>
        </w:rPr>
        <w:t>来源智库增补</w:t>
      </w:r>
      <w:proofErr w:type="gramEnd"/>
      <w:r>
        <w:rPr>
          <w:rFonts w:ascii="Times New Roman" w:eastAsia="文鼎CS大宋" w:hAnsi="Times New Roman" w:hint="eastAsia"/>
          <w:sz w:val="52"/>
          <w:szCs w:val="52"/>
        </w:rPr>
        <w:t>申请表</w:t>
      </w:r>
    </w:p>
    <w:p w14:paraId="44CAB7F6" w14:textId="77777777" w:rsidR="00855DB6" w:rsidRDefault="00855DB6">
      <w:pPr>
        <w:snapToGrid w:val="0"/>
        <w:spacing w:line="300" w:lineRule="auto"/>
        <w:rPr>
          <w:rFonts w:ascii="Times New Roman" w:hAnsi="Times New Roman"/>
        </w:rPr>
      </w:pPr>
    </w:p>
    <w:p w14:paraId="30002FBC" w14:textId="77777777" w:rsidR="00855DB6" w:rsidRDefault="00855DB6">
      <w:pPr>
        <w:snapToGrid w:val="0"/>
        <w:spacing w:line="300" w:lineRule="auto"/>
        <w:rPr>
          <w:rFonts w:ascii="Times New Roman" w:hAnsi="Times New Roman"/>
        </w:rPr>
      </w:pPr>
    </w:p>
    <w:p w14:paraId="12341132" w14:textId="77777777" w:rsidR="00855DB6" w:rsidRDefault="00855DB6">
      <w:pPr>
        <w:snapToGrid w:val="0"/>
        <w:spacing w:line="300" w:lineRule="auto"/>
        <w:rPr>
          <w:rFonts w:ascii="Times New Roman" w:hAnsi="Times New Roman"/>
        </w:rPr>
      </w:pPr>
    </w:p>
    <w:p w14:paraId="72847318" w14:textId="77777777" w:rsidR="00855DB6" w:rsidRDefault="00855DB6">
      <w:pPr>
        <w:snapToGrid w:val="0"/>
        <w:spacing w:line="300" w:lineRule="auto"/>
        <w:rPr>
          <w:rFonts w:ascii="Times New Roman" w:hAnsi="Times New Roman"/>
        </w:rPr>
      </w:pPr>
    </w:p>
    <w:p w14:paraId="5E4047F1" w14:textId="77777777" w:rsidR="00855DB6" w:rsidRDefault="00855DB6">
      <w:pPr>
        <w:snapToGrid w:val="0"/>
        <w:spacing w:line="300" w:lineRule="auto"/>
        <w:rPr>
          <w:rFonts w:ascii="Times New Roman" w:hAnsi="Times New Roman"/>
        </w:rPr>
      </w:pPr>
    </w:p>
    <w:p w14:paraId="6314DBDD" w14:textId="77777777" w:rsidR="00855DB6" w:rsidRDefault="00855DB6">
      <w:pPr>
        <w:snapToGrid w:val="0"/>
        <w:spacing w:line="300" w:lineRule="auto"/>
        <w:rPr>
          <w:rFonts w:ascii="Times New Roman" w:hAnsi="Times New Roman"/>
        </w:rPr>
      </w:pPr>
    </w:p>
    <w:p w14:paraId="32439C08" w14:textId="77777777" w:rsidR="00855DB6" w:rsidRDefault="00855DB6">
      <w:pPr>
        <w:snapToGrid w:val="0"/>
        <w:spacing w:line="300" w:lineRule="auto"/>
        <w:rPr>
          <w:rFonts w:ascii="Times New Roman" w:hAnsi="Times New Roman"/>
        </w:rPr>
      </w:pPr>
    </w:p>
    <w:p w14:paraId="66C5A436" w14:textId="77777777" w:rsidR="00855DB6" w:rsidRDefault="00855DB6">
      <w:pPr>
        <w:snapToGrid w:val="0"/>
        <w:spacing w:line="300" w:lineRule="auto"/>
        <w:rPr>
          <w:rFonts w:ascii="Times New Roman" w:hAnsi="Times New Roman"/>
        </w:rPr>
      </w:pPr>
    </w:p>
    <w:p w14:paraId="4739AC7E" w14:textId="77777777" w:rsidR="00855DB6" w:rsidRDefault="00855DB6">
      <w:pPr>
        <w:snapToGrid w:val="0"/>
        <w:spacing w:line="300" w:lineRule="auto"/>
        <w:rPr>
          <w:rFonts w:ascii="Times New Roman" w:hAnsi="Times New Roman"/>
        </w:rPr>
      </w:pPr>
    </w:p>
    <w:p w14:paraId="0A9B47CD" w14:textId="77777777" w:rsidR="00855DB6" w:rsidRDefault="00855DB6">
      <w:pPr>
        <w:snapToGrid w:val="0"/>
        <w:spacing w:line="300" w:lineRule="auto"/>
        <w:rPr>
          <w:rFonts w:ascii="Times New Roman" w:hAnsi="Times New Roman"/>
        </w:rPr>
      </w:pPr>
    </w:p>
    <w:p w14:paraId="021E37C7" w14:textId="77777777" w:rsidR="00855DB6" w:rsidRDefault="00855DB6">
      <w:pPr>
        <w:snapToGrid w:val="0"/>
        <w:spacing w:line="300" w:lineRule="auto"/>
        <w:rPr>
          <w:rFonts w:ascii="Times New Roman" w:hAnsi="Times New Roman"/>
        </w:rPr>
      </w:pPr>
    </w:p>
    <w:p w14:paraId="5C4E7886" w14:textId="77777777" w:rsidR="00855DB6" w:rsidRDefault="001E6483">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申</w:t>
      </w:r>
      <w:r>
        <w:rPr>
          <w:rFonts w:ascii="Times New Roman" w:eastAsia="楷体_GB2312" w:hAnsi="Times New Roman" w:hint="eastAsia"/>
          <w:sz w:val="32"/>
        </w:rPr>
        <w:t xml:space="preserve"> </w:t>
      </w:r>
      <w:r>
        <w:rPr>
          <w:rFonts w:ascii="Times New Roman" w:eastAsia="楷体_GB2312" w:hAnsi="Times New Roman" w:hint="eastAsia"/>
          <w:sz w:val="32"/>
        </w:rPr>
        <w:t>请</w:t>
      </w:r>
      <w:r>
        <w:rPr>
          <w:rFonts w:ascii="Times New Roman" w:eastAsia="楷体_GB2312" w:hAnsi="Times New Roman" w:hint="eastAsia"/>
          <w:sz w:val="32"/>
        </w:rPr>
        <w:t xml:space="preserve"> </w:t>
      </w:r>
      <w:r>
        <w:rPr>
          <w:rFonts w:ascii="Times New Roman" w:eastAsia="楷体_GB2312" w:hAnsi="Times New Roman" w:hint="eastAsia"/>
          <w:sz w:val="32"/>
        </w:rPr>
        <w:t>机</w:t>
      </w:r>
      <w:r>
        <w:rPr>
          <w:rFonts w:ascii="Times New Roman" w:eastAsia="楷体_GB2312" w:hAnsi="Times New Roman" w:hint="eastAsia"/>
          <w:sz w:val="32"/>
        </w:rPr>
        <w:t xml:space="preserve"> </w:t>
      </w:r>
      <w:r>
        <w:rPr>
          <w:rFonts w:ascii="Times New Roman" w:eastAsia="楷体_GB2312" w:hAnsi="Times New Roman" w:hint="eastAsia"/>
          <w:sz w:val="32"/>
        </w:rPr>
        <w:t>构</w:t>
      </w:r>
      <w:r>
        <w:rPr>
          <w:rFonts w:ascii="Times New Roman" w:eastAsia="楷体_GB2312" w:hAnsi="Times New Roman"/>
          <w:sz w:val="32"/>
        </w:rPr>
        <w:t>：</w:t>
      </w:r>
      <w:r>
        <w:rPr>
          <w:rFonts w:ascii="Times New Roman" w:eastAsia="楷体_GB2312" w:hAnsi="Times New Roman"/>
          <w:sz w:val="32"/>
          <w:u w:val="single"/>
        </w:rPr>
        <w:t xml:space="preserve">  </w:t>
      </w:r>
      <w:r>
        <w:rPr>
          <w:rFonts w:ascii="Times New Roman" w:eastAsia="楷体_GB2312" w:hAnsi="Times New Roman" w:hint="eastAsia"/>
          <w:sz w:val="32"/>
          <w:u w:val="single"/>
        </w:rPr>
        <w:t xml:space="preserve">    </w:t>
      </w:r>
      <w:r>
        <w:rPr>
          <w:rFonts w:ascii="Times New Roman" w:eastAsia="楷体_GB2312" w:hAnsi="Times New Roman"/>
          <w:sz w:val="32"/>
          <w:u w:val="single"/>
        </w:rPr>
        <w:t xml:space="preserve">         </w:t>
      </w:r>
      <w:r>
        <w:rPr>
          <w:rFonts w:ascii="Times New Roman" w:eastAsia="楷体_GB2312" w:hAnsi="Times New Roman" w:hint="eastAsia"/>
          <w:sz w:val="32"/>
        </w:rPr>
        <w:t>（公章）</w:t>
      </w:r>
    </w:p>
    <w:p w14:paraId="4972A577" w14:textId="77777777" w:rsidR="00855DB6" w:rsidRDefault="001E6483">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主</w:t>
      </w:r>
      <w:r>
        <w:rPr>
          <w:rFonts w:ascii="Times New Roman" w:eastAsia="楷体_GB2312" w:hAnsi="Times New Roman" w:hint="eastAsia"/>
          <w:sz w:val="32"/>
        </w:rPr>
        <w:t xml:space="preserve"> </w:t>
      </w:r>
      <w:r>
        <w:rPr>
          <w:rFonts w:ascii="Times New Roman" w:eastAsia="楷体_GB2312" w:hAnsi="Times New Roman" w:hint="eastAsia"/>
          <w:sz w:val="32"/>
        </w:rPr>
        <w:t>管</w:t>
      </w:r>
      <w:r>
        <w:rPr>
          <w:rFonts w:ascii="Times New Roman" w:eastAsia="楷体_GB2312" w:hAnsi="Times New Roman" w:hint="eastAsia"/>
          <w:sz w:val="32"/>
        </w:rPr>
        <w:t xml:space="preserve"> </w:t>
      </w:r>
      <w:r>
        <w:rPr>
          <w:rFonts w:ascii="Times New Roman" w:eastAsia="楷体_GB2312" w:hAnsi="Times New Roman" w:hint="eastAsia"/>
          <w:sz w:val="32"/>
        </w:rPr>
        <w:t>单</w:t>
      </w:r>
      <w:r>
        <w:rPr>
          <w:rFonts w:ascii="Times New Roman" w:eastAsia="楷体_GB2312" w:hAnsi="Times New Roman" w:hint="eastAsia"/>
          <w:sz w:val="32"/>
        </w:rPr>
        <w:t xml:space="preserve"> </w:t>
      </w:r>
      <w:r>
        <w:rPr>
          <w:rFonts w:ascii="Times New Roman" w:eastAsia="楷体_GB2312" w:hAnsi="Times New Roman" w:hint="eastAsia"/>
          <w:sz w:val="32"/>
        </w:rPr>
        <w:t>位</w:t>
      </w:r>
      <w:r>
        <w:rPr>
          <w:rFonts w:ascii="Times New Roman" w:eastAsia="楷体_GB2312" w:hAnsi="Times New Roman"/>
          <w:sz w:val="32"/>
        </w:rPr>
        <w:t>：</w:t>
      </w:r>
      <w:r>
        <w:rPr>
          <w:rFonts w:ascii="Times New Roman" w:eastAsia="楷体_GB2312" w:hAnsi="Times New Roman" w:hint="eastAsia"/>
          <w:sz w:val="32"/>
          <w:u w:val="single"/>
        </w:rPr>
        <w:t xml:space="preserve">                </w:t>
      </w:r>
    </w:p>
    <w:p w14:paraId="4E42AF94" w14:textId="77777777" w:rsidR="00855DB6" w:rsidRDefault="001E6483">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填</w:t>
      </w:r>
      <w:r>
        <w:rPr>
          <w:rFonts w:ascii="Times New Roman" w:eastAsia="楷体_GB2312" w:hAnsi="Times New Roman" w:hint="eastAsia"/>
          <w:sz w:val="32"/>
        </w:rPr>
        <w:t xml:space="preserve"> </w:t>
      </w:r>
      <w:r>
        <w:rPr>
          <w:rFonts w:ascii="Times New Roman" w:eastAsia="楷体_GB2312" w:hAnsi="Times New Roman" w:hint="eastAsia"/>
          <w:sz w:val="32"/>
        </w:rPr>
        <w:t>表</w:t>
      </w:r>
      <w:r>
        <w:rPr>
          <w:rFonts w:ascii="Times New Roman" w:eastAsia="楷体_GB2312" w:hAnsi="Times New Roman" w:hint="eastAsia"/>
          <w:sz w:val="32"/>
        </w:rPr>
        <w:t xml:space="preserve"> </w:t>
      </w:r>
      <w:r>
        <w:rPr>
          <w:rFonts w:ascii="Times New Roman" w:eastAsia="楷体_GB2312" w:hAnsi="Times New Roman" w:hint="eastAsia"/>
          <w:sz w:val="32"/>
        </w:rPr>
        <w:t>时</w:t>
      </w:r>
      <w:r>
        <w:rPr>
          <w:rFonts w:ascii="Times New Roman" w:eastAsia="楷体_GB2312" w:hAnsi="Times New Roman" w:hint="eastAsia"/>
          <w:sz w:val="32"/>
        </w:rPr>
        <w:t xml:space="preserve"> </w:t>
      </w:r>
      <w:r>
        <w:rPr>
          <w:rFonts w:ascii="Times New Roman" w:eastAsia="楷体_GB2312" w:hAnsi="Times New Roman" w:hint="eastAsia"/>
          <w:sz w:val="32"/>
        </w:rPr>
        <w:t>间</w:t>
      </w:r>
      <w:r>
        <w:rPr>
          <w:rFonts w:ascii="Times New Roman" w:eastAsia="楷体_GB2312" w:hAnsi="Times New Roman"/>
          <w:sz w:val="32"/>
        </w:rPr>
        <w:t>：</w:t>
      </w:r>
      <w:r>
        <w:rPr>
          <w:rFonts w:ascii="Times New Roman" w:eastAsia="楷体_GB2312" w:hAnsi="Times New Roman" w:hint="eastAsia"/>
          <w:sz w:val="32"/>
          <w:u w:val="single"/>
        </w:rPr>
        <w:t xml:space="preserve">                </w:t>
      </w:r>
    </w:p>
    <w:p w14:paraId="6F56A970" w14:textId="77777777" w:rsidR="00855DB6" w:rsidRDefault="00855DB6">
      <w:pPr>
        <w:snapToGrid w:val="0"/>
        <w:spacing w:line="300" w:lineRule="auto"/>
        <w:rPr>
          <w:rFonts w:ascii="Times New Roman" w:hAnsi="Times New Roman"/>
        </w:rPr>
      </w:pPr>
    </w:p>
    <w:p w14:paraId="6AAF245F" w14:textId="77777777" w:rsidR="00855DB6" w:rsidRDefault="001E6483">
      <w:pPr>
        <w:snapToGrid w:val="0"/>
        <w:spacing w:line="300" w:lineRule="auto"/>
        <w:jc w:val="center"/>
        <w:rPr>
          <w:rFonts w:ascii="Times New Roman" w:eastAsia="楷体_GB2312" w:hAnsi="Times New Roman"/>
          <w:sz w:val="32"/>
        </w:rPr>
      </w:pPr>
      <w:r>
        <w:rPr>
          <w:rFonts w:ascii="Times New Roman" w:eastAsia="楷体_GB2312" w:hAnsi="Times New Roman"/>
          <w:sz w:val="32"/>
        </w:rPr>
        <w:t>南京大学</w:t>
      </w:r>
      <w:r>
        <w:rPr>
          <w:rFonts w:ascii="Times New Roman" w:eastAsia="楷体_GB2312" w:hAnsi="Times New Roman" w:hint="eastAsia"/>
          <w:sz w:val="32"/>
        </w:rPr>
        <w:t>中国</w:t>
      </w:r>
      <w:proofErr w:type="gramStart"/>
      <w:r>
        <w:rPr>
          <w:rFonts w:ascii="Times New Roman" w:eastAsia="楷体_GB2312" w:hAnsi="Times New Roman" w:hint="eastAsia"/>
          <w:sz w:val="32"/>
        </w:rPr>
        <w:t>智库研究</w:t>
      </w:r>
      <w:proofErr w:type="gramEnd"/>
      <w:r>
        <w:rPr>
          <w:rFonts w:ascii="Times New Roman" w:eastAsia="楷体_GB2312" w:hAnsi="Times New Roman" w:hint="eastAsia"/>
          <w:sz w:val="32"/>
        </w:rPr>
        <w:t>与评价中心</w:t>
      </w:r>
    </w:p>
    <w:p w14:paraId="5C1345EC" w14:textId="77777777" w:rsidR="00855DB6" w:rsidRDefault="001E6483">
      <w:pPr>
        <w:snapToGrid w:val="0"/>
        <w:spacing w:line="300" w:lineRule="auto"/>
        <w:jc w:val="center"/>
        <w:rPr>
          <w:rFonts w:ascii="Times New Roman" w:eastAsia="楷体_GB2312" w:hAnsi="Times New Roman"/>
          <w:sz w:val="32"/>
        </w:rPr>
      </w:pPr>
      <w:r>
        <w:rPr>
          <w:rFonts w:ascii="Times New Roman" w:eastAsia="楷体_GB2312" w:hAnsi="Times New Roman" w:hint="eastAsia"/>
          <w:sz w:val="32"/>
        </w:rPr>
        <w:t>光明日报</w:t>
      </w:r>
      <w:proofErr w:type="gramStart"/>
      <w:r>
        <w:rPr>
          <w:rFonts w:ascii="Times New Roman" w:eastAsia="楷体_GB2312" w:hAnsi="Times New Roman" w:hint="eastAsia"/>
          <w:sz w:val="32"/>
        </w:rPr>
        <w:t>智库研究</w:t>
      </w:r>
      <w:proofErr w:type="gramEnd"/>
      <w:r>
        <w:rPr>
          <w:rFonts w:ascii="Times New Roman" w:eastAsia="楷体_GB2312" w:hAnsi="Times New Roman" w:hint="eastAsia"/>
          <w:sz w:val="32"/>
        </w:rPr>
        <w:t>与发布中心</w:t>
      </w:r>
    </w:p>
    <w:p w14:paraId="6A6E60C6" w14:textId="77777777" w:rsidR="00855DB6" w:rsidRDefault="001E6483">
      <w:pPr>
        <w:snapToGrid w:val="0"/>
        <w:spacing w:line="300" w:lineRule="auto"/>
        <w:jc w:val="center"/>
        <w:rPr>
          <w:rFonts w:ascii="Times New Roman" w:eastAsia="楷体_GB2312" w:hAnsi="Times New Roman"/>
          <w:sz w:val="32"/>
        </w:rPr>
      </w:pPr>
      <w:r>
        <w:rPr>
          <w:rFonts w:ascii="Times New Roman" w:eastAsia="楷体_GB2312" w:hAnsi="Times New Roman" w:hint="eastAsia"/>
          <w:sz w:val="32"/>
        </w:rPr>
        <w:t>2020</w:t>
      </w:r>
      <w:r>
        <w:rPr>
          <w:rFonts w:ascii="Times New Roman" w:eastAsia="楷体_GB2312" w:hAnsi="Times New Roman" w:hint="eastAsia"/>
          <w:sz w:val="32"/>
        </w:rPr>
        <w:t>年</w:t>
      </w:r>
      <w:r>
        <w:rPr>
          <w:rFonts w:ascii="Times New Roman" w:eastAsia="楷体_GB2312" w:hAnsi="Times New Roman" w:hint="eastAsia"/>
          <w:sz w:val="32"/>
        </w:rPr>
        <w:t>10</w:t>
      </w:r>
      <w:r>
        <w:rPr>
          <w:rFonts w:ascii="Times New Roman" w:eastAsia="楷体_GB2312" w:hAnsi="Times New Roman" w:hint="eastAsia"/>
          <w:sz w:val="32"/>
        </w:rPr>
        <w:t>月</w:t>
      </w:r>
    </w:p>
    <w:p w14:paraId="2783774E" w14:textId="77777777" w:rsidR="00855DB6" w:rsidRDefault="00855DB6">
      <w:pPr>
        <w:rPr>
          <w:rFonts w:ascii="Times New Roman" w:hAnsi="Times New Roman"/>
        </w:rPr>
      </w:pPr>
    </w:p>
    <w:p w14:paraId="7984A9F9" w14:textId="77777777" w:rsidR="00855DB6" w:rsidRDefault="00855DB6">
      <w:pPr>
        <w:rPr>
          <w:rFonts w:ascii="Times New Roman" w:hAnsi="Times New Roman"/>
        </w:rPr>
      </w:pPr>
    </w:p>
    <w:p w14:paraId="7179AFF6" w14:textId="77777777" w:rsidR="00855DB6" w:rsidRDefault="00855DB6">
      <w:pPr>
        <w:rPr>
          <w:rFonts w:ascii="Times New Roman" w:hAnsi="Times New Roman"/>
        </w:rPr>
      </w:pPr>
    </w:p>
    <w:p w14:paraId="64606FF8" w14:textId="77777777" w:rsidR="00855DB6" w:rsidRDefault="00855DB6">
      <w:pPr>
        <w:rPr>
          <w:rFonts w:ascii="Times New Roman" w:hAnsi="Times New Roman"/>
        </w:rPr>
      </w:pPr>
    </w:p>
    <w:p w14:paraId="62B463D2" w14:textId="77777777" w:rsidR="00855DB6" w:rsidRDefault="00855DB6">
      <w:pPr>
        <w:rPr>
          <w:rFonts w:ascii="Times New Roman" w:hAnsi="Times New Roman"/>
        </w:rPr>
      </w:pPr>
    </w:p>
    <w:p w14:paraId="3D664A41" w14:textId="77777777" w:rsidR="00855DB6" w:rsidRDefault="00855DB6">
      <w:pPr>
        <w:rPr>
          <w:rFonts w:ascii="Times New Roman" w:hAnsi="Times New Roman"/>
        </w:rPr>
      </w:pPr>
    </w:p>
    <w:p w14:paraId="183B66B9" w14:textId="77777777" w:rsidR="00855DB6" w:rsidRDefault="00855DB6">
      <w:pPr>
        <w:rPr>
          <w:rFonts w:ascii="Times New Roman" w:hAnsi="Times New Roman"/>
        </w:rPr>
      </w:pPr>
    </w:p>
    <w:p w14:paraId="39E08925" w14:textId="77777777" w:rsidR="00855DB6" w:rsidRDefault="001E6483">
      <w:pPr>
        <w:snapToGrid w:val="0"/>
        <w:spacing w:line="300" w:lineRule="auto"/>
        <w:jc w:val="center"/>
        <w:rPr>
          <w:rFonts w:ascii="Times New Roman" w:hAnsi="Times New Roman"/>
        </w:rPr>
      </w:pPr>
      <w:r>
        <w:rPr>
          <w:rFonts w:ascii="Times New Roman" w:eastAsia="黑体" w:hAnsi="Times New Roman"/>
          <w:sz w:val="36"/>
        </w:rPr>
        <w:lastRenderedPageBreak/>
        <w:t>填</w:t>
      </w:r>
      <w:r>
        <w:rPr>
          <w:rFonts w:ascii="Times New Roman" w:eastAsia="黑体" w:hAnsi="Times New Roman"/>
          <w:sz w:val="36"/>
        </w:rPr>
        <w:t xml:space="preserve">  </w:t>
      </w:r>
      <w:r>
        <w:rPr>
          <w:rFonts w:ascii="Times New Roman" w:eastAsia="黑体" w:hAnsi="Times New Roman"/>
          <w:sz w:val="36"/>
        </w:rPr>
        <w:t>表</w:t>
      </w:r>
      <w:r>
        <w:rPr>
          <w:rFonts w:ascii="Times New Roman" w:eastAsia="黑体" w:hAnsi="Times New Roman"/>
          <w:sz w:val="36"/>
        </w:rPr>
        <w:t xml:space="preserve">  </w:t>
      </w:r>
      <w:r>
        <w:rPr>
          <w:rFonts w:ascii="Times New Roman" w:eastAsia="黑体" w:hAnsi="Times New Roman"/>
          <w:sz w:val="36"/>
        </w:rPr>
        <w:t>说</w:t>
      </w:r>
      <w:r>
        <w:rPr>
          <w:rFonts w:ascii="Times New Roman" w:eastAsia="黑体" w:hAnsi="Times New Roman"/>
          <w:sz w:val="36"/>
        </w:rPr>
        <w:t xml:space="preserve">  </w:t>
      </w:r>
      <w:r>
        <w:rPr>
          <w:rFonts w:ascii="Times New Roman" w:eastAsia="黑体" w:hAnsi="Times New Roman"/>
          <w:sz w:val="36"/>
        </w:rPr>
        <w:t>明</w:t>
      </w:r>
    </w:p>
    <w:p w14:paraId="75FA2448"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kern w:val="0"/>
          <w:sz w:val="24"/>
          <w:szCs w:val="24"/>
        </w:rPr>
        <w:t>填写</w:t>
      </w:r>
      <w:r>
        <w:rPr>
          <w:rFonts w:ascii="Times New Roman" w:eastAsia="仿宋_GB2312" w:hAnsi="Times New Roman"/>
          <w:sz w:val="24"/>
          <w:szCs w:val="24"/>
        </w:rPr>
        <w:t>内容必须实事求是，字迹要端正清楚</w:t>
      </w:r>
      <w:r>
        <w:rPr>
          <w:rFonts w:ascii="Times New Roman" w:eastAsia="仿宋_GB2312" w:hAnsi="Times New Roman" w:hint="eastAsia"/>
          <w:sz w:val="24"/>
          <w:szCs w:val="24"/>
        </w:rPr>
        <w:t>，亦可直接填写电子版</w:t>
      </w:r>
      <w:r>
        <w:rPr>
          <w:rFonts w:ascii="Times New Roman" w:eastAsia="仿宋_GB2312" w:hAnsi="Times New Roman"/>
          <w:sz w:val="24"/>
          <w:szCs w:val="24"/>
        </w:rPr>
        <w:t>。</w:t>
      </w:r>
    </w:p>
    <w:p w14:paraId="184EE82D"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所有成果责任单位必须是申请增补的机构，非本机构成果请勿计算在内，可以自行为本表增加补充说明等支撑材料。</w:t>
      </w:r>
    </w:p>
    <w:p w14:paraId="262DD04E"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具有独立法人资格的智库和</w:t>
      </w:r>
      <w:proofErr w:type="gramStart"/>
      <w:r>
        <w:rPr>
          <w:rFonts w:ascii="Times New Roman" w:eastAsia="仿宋_GB2312" w:hAnsi="Times New Roman" w:hint="eastAsia"/>
          <w:sz w:val="24"/>
          <w:szCs w:val="24"/>
        </w:rPr>
        <w:t>社会智库可以</w:t>
      </w:r>
      <w:proofErr w:type="gramEnd"/>
      <w:r>
        <w:rPr>
          <w:rFonts w:ascii="Times New Roman" w:eastAsia="仿宋_GB2312" w:hAnsi="Times New Roman" w:hint="eastAsia"/>
          <w:sz w:val="24"/>
          <w:szCs w:val="24"/>
        </w:rPr>
        <w:t>直接提交本表，其他机构需有主管单位或者母体单位科研管理部门签署推荐意见并盖章。</w:t>
      </w:r>
    </w:p>
    <w:p w14:paraId="469CFE87"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CB1068">
        <w:rPr>
          <w:rFonts w:ascii="Times New Roman" w:eastAsia="仿宋_GB2312" w:hAnsi="Times New Roman" w:hint="eastAsia"/>
          <w:sz w:val="24"/>
          <w:szCs w:val="24"/>
        </w:rPr>
        <w:t>“主管单位”是</w:t>
      </w:r>
      <w:proofErr w:type="gramStart"/>
      <w:r w:rsidRPr="00CB1068">
        <w:rPr>
          <w:rFonts w:ascii="Times New Roman" w:eastAsia="仿宋_GB2312" w:hAnsi="Times New Roman" w:hint="eastAsia"/>
          <w:sz w:val="24"/>
          <w:szCs w:val="24"/>
        </w:rPr>
        <w:t>指智库</w:t>
      </w:r>
      <w:proofErr w:type="gramEnd"/>
      <w:r w:rsidRPr="00CB1068">
        <w:rPr>
          <w:rFonts w:ascii="Times New Roman" w:eastAsia="仿宋_GB2312" w:hAnsi="Times New Roman" w:hint="eastAsia"/>
          <w:sz w:val="24"/>
          <w:szCs w:val="24"/>
        </w:rPr>
        <w:t>挂靠或者母体单位的主管部门，</w:t>
      </w:r>
      <w:r>
        <w:rPr>
          <w:rFonts w:ascii="Times New Roman" w:eastAsia="仿宋_GB2312" w:hAnsi="Times New Roman" w:hint="eastAsia"/>
          <w:sz w:val="24"/>
          <w:szCs w:val="24"/>
        </w:rPr>
        <w:t>比如所有教育部直属</w:t>
      </w:r>
      <w:proofErr w:type="gramStart"/>
      <w:r>
        <w:rPr>
          <w:rFonts w:ascii="Times New Roman" w:eastAsia="仿宋_GB2312" w:hAnsi="Times New Roman" w:hint="eastAsia"/>
          <w:sz w:val="24"/>
          <w:szCs w:val="24"/>
        </w:rPr>
        <w:t>高校智库的</w:t>
      </w:r>
      <w:proofErr w:type="gramEnd"/>
      <w:r>
        <w:rPr>
          <w:rFonts w:ascii="Times New Roman" w:eastAsia="仿宋_GB2312" w:hAnsi="Times New Roman" w:hint="eastAsia"/>
          <w:sz w:val="24"/>
          <w:szCs w:val="24"/>
        </w:rPr>
        <w:t>主管单位都是教育部，而“隶属单位”则是指高校</w:t>
      </w:r>
      <w:proofErr w:type="gramStart"/>
      <w:r>
        <w:rPr>
          <w:rFonts w:ascii="Times New Roman" w:eastAsia="仿宋_GB2312" w:hAnsi="Times New Roman" w:hint="eastAsia"/>
          <w:sz w:val="24"/>
          <w:szCs w:val="24"/>
        </w:rPr>
        <w:t>智库所在</w:t>
      </w:r>
      <w:proofErr w:type="gramEnd"/>
      <w:r>
        <w:rPr>
          <w:rFonts w:ascii="Times New Roman" w:eastAsia="仿宋_GB2312" w:hAnsi="Times New Roman" w:hint="eastAsia"/>
          <w:sz w:val="24"/>
          <w:szCs w:val="24"/>
        </w:rPr>
        <w:t>的大学。在民政系统注册登记的智库主管单位批准注册登记的民政部（厅、局）。</w:t>
      </w:r>
    </w:p>
    <w:p w14:paraId="0FDD51BE"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“其他机构层次信息”是指除本表中已列明的机构层次外，</w:t>
      </w:r>
      <w:proofErr w:type="gramStart"/>
      <w:r>
        <w:rPr>
          <w:rFonts w:ascii="Times New Roman" w:eastAsia="仿宋_GB2312" w:hAnsi="Times New Roman" w:hint="eastAsia"/>
          <w:sz w:val="24"/>
          <w:szCs w:val="24"/>
        </w:rPr>
        <w:t>智库所属</w:t>
      </w:r>
      <w:proofErr w:type="gramEnd"/>
      <w:r>
        <w:rPr>
          <w:rFonts w:ascii="Times New Roman" w:eastAsia="仿宋_GB2312" w:hAnsi="Times New Roman" w:hint="eastAsia"/>
          <w:sz w:val="24"/>
          <w:szCs w:val="24"/>
        </w:rPr>
        <w:t>机构层次（省部级以上）。</w:t>
      </w:r>
    </w:p>
    <w:p w14:paraId="3895B18D"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“机构荣誉”只填写本机构获得的省部级以上各类荣誉即可。</w:t>
      </w:r>
    </w:p>
    <w:p w14:paraId="61C94BA8"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“中央权威媒体发文量”是指机构在《光明日报》、《人民日报》、《经济日报》和《求是》上发表的文章数量。</w:t>
      </w:r>
    </w:p>
    <w:p w14:paraId="02685948"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“国家级科研项目数量”是指机构承担的国家自然科学、社会科学基金项目的数量。</w:t>
      </w:r>
    </w:p>
    <w:p w14:paraId="7835CC2F"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“研究报告数量”是指机构已出版或未出版的研究报告数量。</w:t>
      </w:r>
    </w:p>
    <w:p w14:paraId="42E72DA6" w14:textId="2569D01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sz w:val="24"/>
          <w:szCs w:val="24"/>
        </w:rPr>
        <w:t>本表设计为</w:t>
      </w:r>
      <w:r>
        <w:rPr>
          <w:rFonts w:ascii="Times New Roman" w:eastAsia="仿宋_GB2312" w:hAnsi="Times New Roman"/>
          <w:sz w:val="24"/>
          <w:szCs w:val="24"/>
        </w:rPr>
        <w:t>A4</w:t>
      </w:r>
      <w:r>
        <w:rPr>
          <w:rFonts w:ascii="Times New Roman" w:eastAsia="仿宋_GB2312" w:hAnsi="Times New Roman"/>
          <w:sz w:val="24"/>
          <w:szCs w:val="24"/>
        </w:rPr>
        <w:t>页，请</w:t>
      </w:r>
      <w:r>
        <w:rPr>
          <w:rFonts w:ascii="Times New Roman" w:eastAsia="仿宋_GB2312" w:hAnsi="Times New Roman" w:hint="eastAsia"/>
          <w:sz w:val="24"/>
          <w:szCs w:val="24"/>
        </w:rPr>
        <w:t>在</w:t>
      </w:r>
      <w:r>
        <w:rPr>
          <w:rFonts w:ascii="Times New Roman" w:eastAsia="仿宋_GB2312" w:hAnsi="Times New Roman"/>
          <w:sz w:val="24"/>
          <w:szCs w:val="24"/>
        </w:rPr>
        <w:t>边框内填写。</w:t>
      </w:r>
      <w:r w:rsidR="00F9032A">
        <w:rPr>
          <w:rFonts w:ascii="Times New Roman" w:eastAsia="仿宋_GB2312" w:hAnsi="Times New Roman" w:hint="eastAsia"/>
          <w:sz w:val="24"/>
          <w:szCs w:val="24"/>
        </w:rPr>
        <w:t>请不要修改表格样式，不要自行排版</w:t>
      </w:r>
      <w:r>
        <w:rPr>
          <w:rFonts w:ascii="Times New Roman" w:eastAsia="仿宋_GB2312" w:hAnsi="Times New Roman" w:hint="eastAsia"/>
          <w:sz w:val="24"/>
          <w:szCs w:val="24"/>
        </w:rPr>
        <w:t>。</w:t>
      </w:r>
    </w:p>
    <w:p w14:paraId="39CF0C8D" w14:textId="77777777" w:rsidR="00855DB6" w:rsidRDefault="001E6483">
      <w:pPr>
        <w:numPr>
          <w:ilvl w:val="255"/>
          <w:numId w:val="0"/>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十一、本表及支撑材料请妥善寄送给南京大学</w:t>
      </w:r>
      <w:proofErr w:type="gramStart"/>
      <w:r>
        <w:rPr>
          <w:rFonts w:ascii="Times New Roman" w:eastAsia="仿宋_GB2312" w:hAnsi="Times New Roman" w:hint="eastAsia"/>
          <w:sz w:val="24"/>
          <w:szCs w:val="24"/>
        </w:rPr>
        <w:t>仙</w:t>
      </w:r>
      <w:proofErr w:type="gramEnd"/>
      <w:r>
        <w:rPr>
          <w:rFonts w:ascii="Times New Roman" w:eastAsia="仿宋_GB2312" w:hAnsi="Times New Roman" w:hint="eastAsia"/>
          <w:sz w:val="24"/>
          <w:szCs w:val="24"/>
        </w:rPr>
        <w:t>林校区信息管理学院</w:t>
      </w:r>
      <w:r>
        <w:rPr>
          <w:rFonts w:ascii="Times New Roman" w:eastAsia="仿宋_GB2312" w:hAnsi="Times New Roman" w:hint="eastAsia"/>
          <w:sz w:val="24"/>
          <w:szCs w:val="24"/>
        </w:rPr>
        <w:t>631</w:t>
      </w:r>
      <w:r>
        <w:rPr>
          <w:rFonts w:ascii="Times New Roman" w:eastAsia="仿宋_GB2312" w:hAnsi="Times New Roman" w:hint="eastAsia"/>
          <w:sz w:val="24"/>
          <w:szCs w:val="24"/>
        </w:rPr>
        <w:t>信箱“南京大学中国智库研究与评价中心”甘琳（手机</w:t>
      </w:r>
      <w:r>
        <w:rPr>
          <w:rFonts w:ascii="Times New Roman" w:eastAsia="仿宋_GB2312" w:hAnsi="Times New Roman" w:hint="eastAsia"/>
          <w:sz w:val="24"/>
          <w:szCs w:val="24"/>
        </w:rPr>
        <w:t>15050556026</w:t>
      </w:r>
      <w:r>
        <w:rPr>
          <w:rFonts w:ascii="Times New Roman" w:eastAsia="仿宋_GB2312" w:hAnsi="Times New Roman" w:hint="eastAsia"/>
          <w:sz w:val="24"/>
          <w:szCs w:val="24"/>
        </w:rPr>
        <w:t>）。</w:t>
      </w:r>
    </w:p>
    <w:p w14:paraId="57214F7E" w14:textId="77777777" w:rsidR="00855DB6" w:rsidRDefault="00855DB6">
      <w:pPr>
        <w:rPr>
          <w:rFonts w:ascii="Times New Roman" w:hAnsi="Times New Roman"/>
        </w:rPr>
      </w:pPr>
    </w:p>
    <w:p w14:paraId="33F37F8C" w14:textId="6760D18D" w:rsidR="00855DB6" w:rsidRDefault="00855DB6">
      <w:pPr>
        <w:rPr>
          <w:rFonts w:ascii="Times New Roman" w:hAnsi="Times New Roman"/>
        </w:rPr>
      </w:pPr>
    </w:p>
    <w:p w14:paraId="08540E34" w14:textId="1BB19DA9" w:rsidR="00F9032A" w:rsidRDefault="00F9032A">
      <w:pPr>
        <w:rPr>
          <w:rFonts w:ascii="Times New Roman" w:hAnsi="Times New Roman"/>
        </w:rPr>
      </w:pPr>
    </w:p>
    <w:p w14:paraId="07FA1BCA" w14:textId="77777777" w:rsidR="00F9032A" w:rsidRDefault="00F9032A">
      <w:pPr>
        <w:rPr>
          <w:rFonts w:ascii="Times New Roman" w:hAnsi="Times New Roman"/>
        </w:rPr>
      </w:pPr>
    </w:p>
    <w:p w14:paraId="1F70F17B" w14:textId="77777777" w:rsidR="00855DB6" w:rsidRDefault="00855DB6">
      <w:pPr>
        <w:rPr>
          <w:rFonts w:ascii="Times New Roman" w:hAnsi="Times New Roman"/>
        </w:rPr>
      </w:pPr>
    </w:p>
    <w:p w14:paraId="4AECCA6F" w14:textId="77777777" w:rsidR="00855DB6" w:rsidRDefault="00855DB6">
      <w:pPr>
        <w:rPr>
          <w:rFonts w:ascii="Times New Roman" w:hAnsi="Times New Roman"/>
        </w:rPr>
      </w:pPr>
    </w:p>
    <w:p w14:paraId="791EDA7D" w14:textId="77777777" w:rsidR="00855DB6" w:rsidRDefault="00855DB6">
      <w:pPr>
        <w:rPr>
          <w:rFonts w:ascii="Times New Roman" w:hAnsi="Times New Roman"/>
        </w:rPr>
      </w:pPr>
    </w:p>
    <w:p w14:paraId="2FB0E945" w14:textId="77777777" w:rsidR="00855DB6" w:rsidRDefault="00855DB6">
      <w:pPr>
        <w:rPr>
          <w:rFonts w:ascii="Times New Roman" w:hAnsi="Times New Roman"/>
        </w:rPr>
      </w:pPr>
    </w:p>
    <w:p w14:paraId="30F1B949" w14:textId="77777777" w:rsidR="00855DB6" w:rsidRDefault="00855DB6">
      <w:pPr>
        <w:rPr>
          <w:rFonts w:ascii="Times New Roman" w:hAnsi="Times New Roman"/>
        </w:rPr>
      </w:pPr>
    </w:p>
    <w:p w14:paraId="445DE85B" w14:textId="77777777" w:rsidR="00855DB6" w:rsidRDefault="00855DB6">
      <w:pPr>
        <w:rPr>
          <w:rFonts w:ascii="Times New Roman" w:hAnsi="Times New Roman"/>
        </w:rPr>
      </w:pPr>
    </w:p>
    <w:p w14:paraId="61A7C5CC" w14:textId="77777777" w:rsidR="00855DB6" w:rsidRDefault="00855DB6">
      <w:pPr>
        <w:rPr>
          <w:rFonts w:ascii="Times New Roman" w:hAnsi="Times New Roman"/>
        </w:rPr>
      </w:pPr>
    </w:p>
    <w:p w14:paraId="7C5BFBAC" w14:textId="77777777" w:rsidR="00855DB6" w:rsidRDefault="00855DB6">
      <w:pPr>
        <w:rPr>
          <w:rFonts w:ascii="Times New Roman" w:hAnsi="Times New Roman"/>
        </w:rPr>
      </w:pPr>
    </w:p>
    <w:p w14:paraId="6FD2EA25" w14:textId="77777777" w:rsidR="00855DB6" w:rsidRDefault="00855DB6">
      <w:pPr>
        <w:rPr>
          <w:rFonts w:ascii="Times New Roman" w:hAnsi="Times New Roman"/>
        </w:rPr>
      </w:pPr>
    </w:p>
    <w:p w14:paraId="096D869B" w14:textId="77777777" w:rsidR="00855DB6" w:rsidRDefault="00855DB6">
      <w:pPr>
        <w:rPr>
          <w:rFonts w:ascii="Times New Roman" w:hAnsi="Times New Roman"/>
        </w:rPr>
      </w:pPr>
    </w:p>
    <w:p w14:paraId="49D190D8" w14:textId="77777777" w:rsidR="00855DB6" w:rsidRDefault="001E6483">
      <w:pPr>
        <w:snapToGrid w:val="0"/>
        <w:spacing w:line="300" w:lineRule="auto"/>
        <w:rPr>
          <w:rFonts w:ascii="Times New Roman" w:eastAsia="黑体" w:hAnsi="Times New Roman"/>
          <w:kern w:val="0"/>
          <w:sz w:val="30"/>
        </w:rPr>
      </w:pPr>
      <w:r>
        <w:rPr>
          <w:rFonts w:ascii="Times New Roman" w:eastAsia="黑体" w:hAnsi="Times New Roman"/>
          <w:kern w:val="0"/>
          <w:sz w:val="30"/>
        </w:rPr>
        <w:lastRenderedPageBreak/>
        <w:t>一、</w:t>
      </w:r>
      <w:r>
        <w:rPr>
          <w:rFonts w:ascii="Times New Roman" w:eastAsia="黑体" w:hAnsi="Times New Roman" w:hint="eastAsia"/>
          <w:kern w:val="0"/>
          <w:sz w:val="30"/>
        </w:rPr>
        <w:t>机构基本信息</w:t>
      </w:r>
    </w:p>
    <w:tbl>
      <w:tblPr>
        <w:tblW w:w="895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33"/>
        <w:gridCol w:w="958"/>
        <w:gridCol w:w="1447"/>
        <w:gridCol w:w="246"/>
        <w:gridCol w:w="849"/>
        <w:gridCol w:w="362"/>
        <w:gridCol w:w="147"/>
        <w:gridCol w:w="776"/>
        <w:gridCol w:w="227"/>
        <w:gridCol w:w="243"/>
        <w:gridCol w:w="809"/>
        <w:gridCol w:w="1660"/>
      </w:tblGrid>
      <w:tr w:rsidR="00855DB6" w14:paraId="280788ED" w14:textId="77777777">
        <w:trPr>
          <w:cantSplit/>
          <w:trHeight w:val="567"/>
        </w:trPr>
        <w:tc>
          <w:tcPr>
            <w:tcW w:w="1233" w:type="dxa"/>
            <w:vMerge w:val="restart"/>
            <w:vAlign w:val="center"/>
          </w:tcPr>
          <w:p w14:paraId="07AE9294"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机构名称</w:t>
            </w:r>
          </w:p>
        </w:tc>
        <w:tc>
          <w:tcPr>
            <w:tcW w:w="2651" w:type="dxa"/>
            <w:gridSpan w:val="3"/>
            <w:vAlign w:val="center"/>
          </w:tcPr>
          <w:p w14:paraId="4F39DEA7"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中文名称</w:t>
            </w:r>
          </w:p>
        </w:tc>
        <w:tc>
          <w:tcPr>
            <w:tcW w:w="5073" w:type="dxa"/>
            <w:gridSpan w:val="8"/>
            <w:vAlign w:val="center"/>
          </w:tcPr>
          <w:p w14:paraId="7A1F90EB" w14:textId="77777777" w:rsidR="00855DB6" w:rsidRDefault="00855DB6">
            <w:pPr>
              <w:snapToGrid w:val="0"/>
              <w:spacing w:line="300" w:lineRule="auto"/>
              <w:jc w:val="center"/>
              <w:rPr>
                <w:rFonts w:ascii="Times New Roman" w:hAnsi="Times New Roman"/>
                <w:kern w:val="0"/>
              </w:rPr>
            </w:pPr>
          </w:p>
        </w:tc>
      </w:tr>
      <w:tr w:rsidR="00855DB6" w14:paraId="5481978E" w14:textId="77777777">
        <w:trPr>
          <w:cantSplit/>
          <w:trHeight w:val="567"/>
        </w:trPr>
        <w:tc>
          <w:tcPr>
            <w:tcW w:w="1233" w:type="dxa"/>
            <w:vMerge/>
            <w:vAlign w:val="center"/>
          </w:tcPr>
          <w:p w14:paraId="441CA1D2" w14:textId="77777777" w:rsidR="00855DB6" w:rsidRDefault="00855DB6">
            <w:pPr>
              <w:snapToGrid w:val="0"/>
              <w:spacing w:line="300" w:lineRule="auto"/>
              <w:jc w:val="center"/>
              <w:rPr>
                <w:rFonts w:ascii="Times New Roman" w:hAnsi="Times New Roman"/>
                <w:kern w:val="0"/>
              </w:rPr>
            </w:pPr>
          </w:p>
        </w:tc>
        <w:tc>
          <w:tcPr>
            <w:tcW w:w="2651" w:type="dxa"/>
            <w:gridSpan w:val="3"/>
            <w:vAlign w:val="center"/>
          </w:tcPr>
          <w:p w14:paraId="1978D83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英文名称</w:t>
            </w:r>
          </w:p>
        </w:tc>
        <w:tc>
          <w:tcPr>
            <w:tcW w:w="5073" w:type="dxa"/>
            <w:gridSpan w:val="8"/>
            <w:vAlign w:val="center"/>
          </w:tcPr>
          <w:p w14:paraId="4C0AC703" w14:textId="77777777" w:rsidR="00855DB6" w:rsidRDefault="00855DB6">
            <w:pPr>
              <w:snapToGrid w:val="0"/>
              <w:spacing w:line="300" w:lineRule="auto"/>
              <w:jc w:val="center"/>
              <w:rPr>
                <w:rFonts w:ascii="Times New Roman" w:hAnsi="Times New Roman"/>
                <w:kern w:val="0"/>
              </w:rPr>
            </w:pPr>
          </w:p>
        </w:tc>
      </w:tr>
      <w:tr w:rsidR="00855DB6" w14:paraId="65DDE528" w14:textId="77777777">
        <w:trPr>
          <w:cantSplit/>
          <w:trHeight w:val="567"/>
        </w:trPr>
        <w:tc>
          <w:tcPr>
            <w:tcW w:w="1233" w:type="dxa"/>
            <w:vMerge/>
            <w:vAlign w:val="center"/>
          </w:tcPr>
          <w:p w14:paraId="0A9FF7C8" w14:textId="77777777" w:rsidR="00855DB6" w:rsidRDefault="00855DB6">
            <w:pPr>
              <w:snapToGrid w:val="0"/>
              <w:spacing w:line="300" w:lineRule="auto"/>
              <w:jc w:val="center"/>
              <w:rPr>
                <w:rFonts w:ascii="Times New Roman" w:hAnsi="Times New Roman"/>
                <w:kern w:val="0"/>
              </w:rPr>
            </w:pPr>
          </w:p>
        </w:tc>
        <w:tc>
          <w:tcPr>
            <w:tcW w:w="2651" w:type="dxa"/>
            <w:gridSpan w:val="3"/>
            <w:vAlign w:val="center"/>
          </w:tcPr>
          <w:p w14:paraId="35F17B4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简称</w:t>
            </w:r>
          </w:p>
        </w:tc>
        <w:tc>
          <w:tcPr>
            <w:tcW w:w="5073" w:type="dxa"/>
            <w:gridSpan w:val="8"/>
            <w:vAlign w:val="center"/>
          </w:tcPr>
          <w:p w14:paraId="0C13923D" w14:textId="77777777" w:rsidR="00855DB6" w:rsidRDefault="00855DB6">
            <w:pPr>
              <w:snapToGrid w:val="0"/>
              <w:spacing w:line="300" w:lineRule="auto"/>
              <w:jc w:val="center"/>
              <w:rPr>
                <w:rFonts w:ascii="Times New Roman" w:hAnsi="Times New Roman"/>
                <w:kern w:val="0"/>
              </w:rPr>
            </w:pPr>
          </w:p>
        </w:tc>
      </w:tr>
      <w:tr w:rsidR="00855DB6" w14:paraId="15A9A41E" w14:textId="77777777">
        <w:trPr>
          <w:cantSplit/>
          <w:trHeight w:val="567"/>
        </w:trPr>
        <w:tc>
          <w:tcPr>
            <w:tcW w:w="1233" w:type="dxa"/>
            <w:vMerge/>
            <w:vAlign w:val="center"/>
          </w:tcPr>
          <w:p w14:paraId="0CAD15D0" w14:textId="77777777" w:rsidR="00855DB6" w:rsidRDefault="00855DB6">
            <w:pPr>
              <w:snapToGrid w:val="0"/>
              <w:spacing w:line="300" w:lineRule="auto"/>
              <w:jc w:val="center"/>
              <w:rPr>
                <w:rFonts w:ascii="Times New Roman" w:hAnsi="Times New Roman"/>
                <w:kern w:val="0"/>
              </w:rPr>
            </w:pPr>
          </w:p>
        </w:tc>
        <w:tc>
          <w:tcPr>
            <w:tcW w:w="2651" w:type="dxa"/>
            <w:gridSpan w:val="3"/>
            <w:vAlign w:val="center"/>
          </w:tcPr>
          <w:p w14:paraId="672A7DB7"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成立日期</w:t>
            </w:r>
          </w:p>
        </w:tc>
        <w:tc>
          <w:tcPr>
            <w:tcW w:w="5073" w:type="dxa"/>
            <w:gridSpan w:val="8"/>
            <w:vAlign w:val="center"/>
          </w:tcPr>
          <w:p w14:paraId="6425B550" w14:textId="77777777" w:rsidR="00855DB6" w:rsidRDefault="00855DB6">
            <w:pPr>
              <w:snapToGrid w:val="0"/>
              <w:spacing w:line="300" w:lineRule="auto"/>
              <w:jc w:val="center"/>
              <w:rPr>
                <w:rFonts w:ascii="Times New Roman" w:hAnsi="Times New Roman"/>
                <w:kern w:val="0"/>
              </w:rPr>
            </w:pPr>
          </w:p>
        </w:tc>
      </w:tr>
      <w:tr w:rsidR="00855DB6" w14:paraId="7609D39B" w14:textId="77777777">
        <w:trPr>
          <w:cantSplit/>
          <w:trHeight w:val="567"/>
        </w:trPr>
        <w:tc>
          <w:tcPr>
            <w:tcW w:w="1233" w:type="dxa"/>
            <w:vAlign w:val="center"/>
          </w:tcPr>
          <w:p w14:paraId="2809D583"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联系电话</w:t>
            </w:r>
          </w:p>
        </w:tc>
        <w:tc>
          <w:tcPr>
            <w:tcW w:w="2651" w:type="dxa"/>
            <w:gridSpan w:val="3"/>
            <w:vAlign w:val="center"/>
          </w:tcPr>
          <w:p w14:paraId="1C50C86D" w14:textId="77777777" w:rsidR="00855DB6" w:rsidRDefault="00855DB6">
            <w:pPr>
              <w:snapToGrid w:val="0"/>
              <w:spacing w:line="300" w:lineRule="auto"/>
              <w:jc w:val="center"/>
              <w:rPr>
                <w:rFonts w:ascii="Times New Roman" w:hAnsi="Times New Roman"/>
                <w:kern w:val="0"/>
              </w:rPr>
            </w:pPr>
          </w:p>
        </w:tc>
        <w:tc>
          <w:tcPr>
            <w:tcW w:w="2604" w:type="dxa"/>
            <w:gridSpan w:val="6"/>
            <w:vAlign w:val="center"/>
          </w:tcPr>
          <w:p w14:paraId="6225BC29" w14:textId="77777777" w:rsidR="00855DB6" w:rsidRDefault="001E6483">
            <w:pPr>
              <w:snapToGrid w:val="0"/>
              <w:spacing w:line="300" w:lineRule="auto"/>
              <w:jc w:val="center"/>
              <w:rPr>
                <w:rFonts w:ascii="Times New Roman" w:hAnsi="Times New Roman"/>
                <w:kern w:val="0"/>
                <w:highlight w:val="yellow"/>
              </w:rPr>
            </w:pPr>
            <w:r>
              <w:rPr>
                <w:rFonts w:ascii="Times New Roman" w:hAnsi="Times New Roman" w:hint="eastAsia"/>
                <w:kern w:val="0"/>
              </w:rPr>
              <w:t>是否具有法人资格</w:t>
            </w:r>
          </w:p>
        </w:tc>
        <w:tc>
          <w:tcPr>
            <w:tcW w:w="2469" w:type="dxa"/>
            <w:gridSpan w:val="2"/>
            <w:vAlign w:val="center"/>
          </w:tcPr>
          <w:p w14:paraId="5CB0646F" w14:textId="77777777" w:rsidR="00855DB6" w:rsidRDefault="00855DB6">
            <w:pPr>
              <w:snapToGrid w:val="0"/>
              <w:spacing w:line="300" w:lineRule="auto"/>
              <w:jc w:val="center"/>
              <w:rPr>
                <w:rFonts w:ascii="Times New Roman" w:hAnsi="Times New Roman"/>
                <w:kern w:val="0"/>
              </w:rPr>
            </w:pPr>
          </w:p>
        </w:tc>
      </w:tr>
      <w:tr w:rsidR="00855DB6" w14:paraId="6AC91365" w14:textId="77777777">
        <w:trPr>
          <w:cantSplit/>
          <w:trHeight w:val="630"/>
        </w:trPr>
        <w:tc>
          <w:tcPr>
            <w:tcW w:w="1233" w:type="dxa"/>
            <w:tcBorders>
              <w:bottom w:val="single" w:sz="6" w:space="0" w:color="auto"/>
            </w:tcBorders>
            <w:vAlign w:val="center"/>
          </w:tcPr>
          <w:p w14:paraId="7207E6F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传真</w:t>
            </w:r>
          </w:p>
        </w:tc>
        <w:tc>
          <w:tcPr>
            <w:tcW w:w="2651" w:type="dxa"/>
            <w:gridSpan w:val="3"/>
            <w:tcBorders>
              <w:bottom w:val="single" w:sz="6" w:space="0" w:color="auto"/>
            </w:tcBorders>
            <w:vAlign w:val="center"/>
          </w:tcPr>
          <w:p w14:paraId="343506D2" w14:textId="77777777" w:rsidR="00855DB6" w:rsidRDefault="00855DB6">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715385D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法人类型</w:t>
            </w:r>
          </w:p>
          <w:p w14:paraId="2C41B9D5" w14:textId="77777777" w:rsidR="00855DB6" w:rsidRDefault="001E6483">
            <w:pPr>
              <w:snapToGrid w:val="0"/>
              <w:spacing w:line="300" w:lineRule="auto"/>
              <w:jc w:val="center"/>
              <w:rPr>
                <w:rFonts w:ascii="Times New Roman" w:hAnsi="Times New Roman"/>
                <w:kern w:val="0"/>
                <w:highlight w:val="yellow"/>
              </w:rPr>
            </w:pPr>
            <w:r>
              <w:rPr>
                <w:rFonts w:ascii="Times New Roman" w:hAnsi="Times New Roman" w:hint="eastAsia"/>
                <w:kern w:val="0"/>
              </w:rPr>
              <w:t>（企业法人</w:t>
            </w:r>
            <w:r>
              <w:rPr>
                <w:rFonts w:ascii="Times New Roman" w:hAnsi="Times New Roman" w:hint="eastAsia"/>
                <w:kern w:val="0"/>
              </w:rPr>
              <w:t>/</w:t>
            </w:r>
            <w:r>
              <w:rPr>
                <w:rFonts w:ascii="Times New Roman" w:hAnsi="Times New Roman" w:hint="eastAsia"/>
                <w:kern w:val="0"/>
              </w:rPr>
              <w:t>机关发人</w:t>
            </w:r>
            <w:r>
              <w:rPr>
                <w:rFonts w:ascii="Times New Roman" w:hAnsi="Times New Roman" w:hint="eastAsia"/>
                <w:kern w:val="0"/>
              </w:rPr>
              <w:t>/</w:t>
            </w:r>
            <w:r>
              <w:rPr>
                <w:rFonts w:ascii="Times New Roman" w:hAnsi="Times New Roman" w:hint="eastAsia"/>
                <w:kern w:val="0"/>
              </w:rPr>
              <w:t>事业单位法人</w:t>
            </w:r>
            <w:r>
              <w:rPr>
                <w:rFonts w:ascii="Times New Roman" w:hAnsi="Times New Roman" w:hint="eastAsia"/>
                <w:kern w:val="0"/>
              </w:rPr>
              <w:t>/</w:t>
            </w:r>
            <w:r>
              <w:rPr>
                <w:rFonts w:ascii="Times New Roman" w:hAnsi="Times New Roman" w:hint="eastAsia"/>
                <w:kern w:val="0"/>
              </w:rPr>
              <w:t>社会团体法人）</w:t>
            </w:r>
          </w:p>
        </w:tc>
        <w:tc>
          <w:tcPr>
            <w:tcW w:w="2469" w:type="dxa"/>
            <w:gridSpan w:val="2"/>
            <w:tcBorders>
              <w:bottom w:val="single" w:sz="6" w:space="0" w:color="auto"/>
            </w:tcBorders>
            <w:vAlign w:val="center"/>
          </w:tcPr>
          <w:p w14:paraId="7082F39F" w14:textId="77777777" w:rsidR="00855DB6" w:rsidRDefault="00855DB6">
            <w:pPr>
              <w:snapToGrid w:val="0"/>
              <w:spacing w:line="300" w:lineRule="auto"/>
              <w:jc w:val="center"/>
              <w:rPr>
                <w:rFonts w:ascii="Times New Roman" w:hAnsi="Times New Roman"/>
                <w:kern w:val="0"/>
              </w:rPr>
            </w:pPr>
          </w:p>
        </w:tc>
      </w:tr>
      <w:tr w:rsidR="00855DB6" w14:paraId="746EE90F" w14:textId="77777777">
        <w:trPr>
          <w:cantSplit/>
          <w:trHeight w:val="630"/>
        </w:trPr>
        <w:tc>
          <w:tcPr>
            <w:tcW w:w="1233" w:type="dxa"/>
            <w:tcBorders>
              <w:bottom w:val="single" w:sz="6" w:space="0" w:color="auto"/>
            </w:tcBorders>
            <w:vAlign w:val="center"/>
          </w:tcPr>
          <w:p w14:paraId="3EF9F49D"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邮箱</w:t>
            </w:r>
          </w:p>
        </w:tc>
        <w:tc>
          <w:tcPr>
            <w:tcW w:w="2651" w:type="dxa"/>
            <w:gridSpan w:val="3"/>
            <w:tcBorders>
              <w:bottom w:val="single" w:sz="6" w:space="0" w:color="auto"/>
            </w:tcBorders>
            <w:vAlign w:val="center"/>
          </w:tcPr>
          <w:p w14:paraId="162A0CAB" w14:textId="77777777" w:rsidR="00855DB6" w:rsidRDefault="00855DB6">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6634C998"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法人代表</w:t>
            </w:r>
          </w:p>
        </w:tc>
        <w:tc>
          <w:tcPr>
            <w:tcW w:w="2469" w:type="dxa"/>
            <w:gridSpan w:val="2"/>
            <w:tcBorders>
              <w:bottom w:val="single" w:sz="6" w:space="0" w:color="auto"/>
            </w:tcBorders>
            <w:vAlign w:val="center"/>
          </w:tcPr>
          <w:p w14:paraId="1226C562" w14:textId="77777777" w:rsidR="00855DB6" w:rsidRDefault="00855DB6">
            <w:pPr>
              <w:snapToGrid w:val="0"/>
              <w:spacing w:line="300" w:lineRule="auto"/>
              <w:jc w:val="center"/>
              <w:rPr>
                <w:rFonts w:ascii="Times New Roman" w:hAnsi="Times New Roman"/>
                <w:kern w:val="0"/>
              </w:rPr>
            </w:pPr>
          </w:p>
        </w:tc>
      </w:tr>
      <w:tr w:rsidR="00855DB6" w14:paraId="0D7E807B" w14:textId="77777777">
        <w:trPr>
          <w:cantSplit/>
          <w:trHeight w:val="630"/>
        </w:trPr>
        <w:tc>
          <w:tcPr>
            <w:tcW w:w="1233" w:type="dxa"/>
            <w:tcBorders>
              <w:bottom w:val="single" w:sz="6" w:space="0" w:color="auto"/>
            </w:tcBorders>
            <w:vAlign w:val="center"/>
          </w:tcPr>
          <w:p w14:paraId="5DEFE7F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邮编</w:t>
            </w:r>
          </w:p>
        </w:tc>
        <w:tc>
          <w:tcPr>
            <w:tcW w:w="2651" w:type="dxa"/>
            <w:gridSpan w:val="3"/>
            <w:tcBorders>
              <w:bottom w:val="single" w:sz="6" w:space="0" w:color="auto"/>
            </w:tcBorders>
            <w:vAlign w:val="center"/>
          </w:tcPr>
          <w:p w14:paraId="57A226B9" w14:textId="77777777" w:rsidR="00855DB6" w:rsidRDefault="00855DB6">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02B4720F"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机构负责人</w:t>
            </w:r>
          </w:p>
        </w:tc>
        <w:tc>
          <w:tcPr>
            <w:tcW w:w="2469" w:type="dxa"/>
            <w:gridSpan w:val="2"/>
            <w:tcBorders>
              <w:bottom w:val="single" w:sz="6" w:space="0" w:color="auto"/>
            </w:tcBorders>
            <w:vAlign w:val="center"/>
          </w:tcPr>
          <w:p w14:paraId="5F885DAC" w14:textId="77777777" w:rsidR="00855DB6" w:rsidRDefault="00855DB6">
            <w:pPr>
              <w:snapToGrid w:val="0"/>
              <w:spacing w:line="300" w:lineRule="auto"/>
              <w:jc w:val="center"/>
              <w:rPr>
                <w:rFonts w:ascii="Times New Roman" w:hAnsi="Times New Roman"/>
                <w:kern w:val="0"/>
              </w:rPr>
            </w:pPr>
          </w:p>
        </w:tc>
      </w:tr>
      <w:tr w:rsidR="007427E5" w14:paraId="30777338" w14:textId="77777777" w:rsidTr="001936FD">
        <w:trPr>
          <w:cantSplit/>
          <w:trHeight w:val="315"/>
        </w:trPr>
        <w:tc>
          <w:tcPr>
            <w:tcW w:w="1233" w:type="dxa"/>
            <w:vMerge w:val="restart"/>
            <w:vAlign w:val="center"/>
          </w:tcPr>
          <w:p w14:paraId="4913B5DE" w14:textId="77777777"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主管单位</w:t>
            </w:r>
          </w:p>
        </w:tc>
        <w:tc>
          <w:tcPr>
            <w:tcW w:w="2651" w:type="dxa"/>
            <w:gridSpan w:val="3"/>
            <w:vMerge w:val="restart"/>
            <w:vAlign w:val="center"/>
          </w:tcPr>
          <w:p w14:paraId="1434CE8F" w14:textId="77777777" w:rsidR="007427E5" w:rsidRDefault="007427E5">
            <w:pPr>
              <w:snapToGrid w:val="0"/>
              <w:spacing w:line="300" w:lineRule="auto"/>
              <w:jc w:val="center"/>
              <w:rPr>
                <w:rFonts w:ascii="Times New Roman" w:hAnsi="Times New Roman"/>
                <w:kern w:val="0"/>
              </w:rPr>
            </w:pPr>
          </w:p>
        </w:tc>
        <w:tc>
          <w:tcPr>
            <w:tcW w:w="2604" w:type="dxa"/>
            <w:gridSpan w:val="6"/>
            <w:vAlign w:val="center"/>
          </w:tcPr>
          <w:p w14:paraId="48E4ED4F" w14:textId="77DADBB0"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增补联系人姓名</w:t>
            </w:r>
          </w:p>
        </w:tc>
        <w:tc>
          <w:tcPr>
            <w:tcW w:w="2469" w:type="dxa"/>
            <w:gridSpan w:val="2"/>
            <w:tcBorders>
              <w:bottom w:val="single" w:sz="6" w:space="0" w:color="auto"/>
            </w:tcBorders>
            <w:vAlign w:val="center"/>
          </w:tcPr>
          <w:p w14:paraId="1170D3BB" w14:textId="77777777" w:rsidR="007427E5" w:rsidRDefault="007427E5">
            <w:pPr>
              <w:snapToGrid w:val="0"/>
              <w:spacing w:line="300" w:lineRule="auto"/>
              <w:jc w:val="center"/>
              <w:rPr>
                <w:rFonts w:ascii="Times New Roman" w:hAnsi="Times New Roman"/>
                <w:kern w:val="0"/>
              </w:rPr>
            </w:pPr>
          </w:p>
        </w:tc>
      </w:tr>
      <w:tr w:rsidR="007427E5" w14:paraId="41028DA3" w14:textId="77777777">
        <w:trPr>
          <w:cantSplit/>
          <w:trHeight w:val="315"/>
        </w:trPr>
        <w:tc>
          <w:tcPr>
            <w:tcW w:w="1233" w:type="dxa"/>
            <w:vMerge/>
            <w:tcBorders>
              <w:bottom w:val="single" w:sz="6" w:space="0" w:color="auto"/>
            </w:tcBorders>
            <w:vAlign w:val="center"/>
          </w:tcPr>
          <w:p w14:paraId="24FDD695" w14:textId="77777777" w:rsidR="007427E5" w:rsidRDefault="007427E5">
            <w:pPr>
              <w:snapToGrid w:val="0"/>
              <w:spacing w:line="300" w:lineRule="auto"/>
              <w:jc w:val="center"/>
              <w:rPr>
                <w:rFonts w:ascii="Times New Roman" w:hAnsi="Times New Roman"/>
                <w:kern w:val="0"/>
              </w:rPr>
            </w:pPr>
          </w:p>
        </w:tc>
        <w:tc>
          <w:tcPr>
            <w:tcW w:w="2651" w:type="dxa"/>
            <w:gridSpan w:val="3"/>
            <w:vMerge/>
            <w:tcBorders>
              <w:bottom w:val="single" w:sz="6" w:space="0" w:color="auto"/>
            </w:tcBorders>
            <w:vAlign w:val="center"/>
          </w:tcPr>
          <w:p w14:paraId="391DD0B2" w14:textId="77777777" w:rsidR="007427E5" w:rsidRDefault="007427E5">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47DC09D7" w14:textId="400CA8B6"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w:t>
            </w:r>
            <w:r w:rsidR="00656D7D">
              <w:rPr>
                <w:rFonts w:ascii="Times New Roman" w:hAnsi="Times New Roman" w:hint="eastAsia"/>
                <w:kern w:val="0"/>
              </w:rPr>
              <w:t>职务</w:t>
            </w:r>
          </w:p>
        </w:tc>
        <w:tc>
          <w:tcPr>
            <w:tcW w:w="2469" w:type="dxa"/>
            <w:gridSpan w:val="2"/>
            <w:tcBorders>
              <w:bottom w:val="single" w:sz="6" w:space="0" w:color="auto"/>
            </w:tcBorders>
            <w:vAlign w:val="center"/>
          </w:tcPr>
          <w:p w14:paraId="5F725A64" w14:textId="77777777" w:rsidR="007427E5" w:rsidRDefault="007427E5">
            <w:pPr>
              <w:snapToGrid w:val="0"/>
              <w:spacing w:line="300" w:lineRule="auto"/>
              <w:jc w:val="center"/>
              <w:rPr>
                <w:rFonts w:ascii="Times New Roman" w:hAnsi="Times New Roman"/>
                <w:kern w:val="0"/>
              </w:rPr>
            </w:pPr>
          </w:p>
        </w:tc>
      </w:tr>
      <w:tr w:rsidR="007427E5" w14:paraId="134EEBBB" w14:textId="77777777" w:rsidTr="00FC55D0">
        <w:trPr>
          <w:cantSplit/>
          <w:trHeight w:val="315"/>
        </w:trPr>
        <w:tc>
          <w:tcPr>
            <w:tcW w:w="1233" w:type="dxa"/>
            <w:vMerge w:val="restart"/>
            <w:vAlign w:val="center"/>
          </w:tcPr>
          <w:p w14:paraId="718BED5A" w14:textId="77777777"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隶属单位</w:t>
            </w:r>
          </w:p>
        </w:tc>
        <w:tc>
          <w:tcPr>
            <w:tcW w:w="2651" w:type="dxa"/>
            <w:gridSpan w:val="3"/>
            <w:vMerge w:val="restart"/>
            <w:vAlign w:val="center"/>
          </w:tcPr>
          <w:p w14:paraId="201D96E0" w14:textId="77777777" w:rsidR="007427E5" w:rsidRDefault="007427E5">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2A31C88C" w14:textId="6524DE3D"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增补联系人手机</w:t>
            </w:r>
          </w:p>
        </w:tc>
        <w:tc>
          <w:tcPr>
            <w:tcW w:w="2469" w:type="dxa"/>
            <w:gridSpan w:val="2"/>
            <w:vAlign w:val="center"/>
          </w:tcPr>
          <w:p w14:paraId="52E76D0A" w14:textId="77777777" w:rsidR="007427E5" w:rsidRDefault="007427E5">
            <w:pPr>
              <w:snapToGrid w:val="0"/>
              <w:spacing w:line="300" w:lineRule="auto"/>
              <w:jc w:val="center"/>
              <w:rPr>
                <w:rFonts w:ascii="Times New Roman" w:hAnsi="Times New Roman"/>
                <w:kern w:val="0"/>
              </w:rPr>
            </w:pPr>
          </w:p>
        </w:tc>
      </w:tr>
      <w:tr w:rsidR="007427E5" w14:paraId="3403803B" w14:textId="77777777">
        <w:trPr>
          <w:cantSplit/>
          <w:trHeight w:val="315"/>
        </w:trPr>
        <w:tc>
          <w:tcPr>
            <w:tcW w:w="1233" w:type="dxa"/>
            <w:vMerge/>
            <w:tcBorders>
              <w:bottom w:val="single" w:sz="6" w:space="0" w:color="auto"/>
            </w:tcBorders>
            <w:vAlign w:val="center"/>
          </w:tcPr>
          <w:p w14:paraId="3907F2F0" w14:textId="77777777" w:rsidR="007427E5" w:rsidRDefault="007427E5">
            <w:pPr>
              <w:snapToGrid w:val="0"/>
              <w:spacing w:line="300" w:lineRule="auto"/>
              <w:jc w:val="center"/>
              <w:rPr>
                <w:rFonts w:ascii="Times New Roman" w:hAnsi="Times New Roman"/>
                <w:kern w:val="0"/>
              </w:rPr>
            </w:pPr>
          </w:p>
        </w:tc>
        <w:tc>
          <w:tcPr>
            <w:tcW w:w="2651" w:type="dxa"/>
            <w:gridSpan w:val="3"/>
            <w:vMerge/>
            <w:tcBorders>
              <w:bottom w:val="single" w:sz="6" w:space="0" w:color="auto"/>
            </w:tcBorders>
            <w:vAlign w:val="center"/>
          </w:tcPr>
          <w:p w14:paraId="00FFACF2" w14:textId="77777777" w:rsidR="007427E5" w:rsidRDefault="007427E5">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6B9A6587" w14:textId="526EB468"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增补联系人电子邮箱</w:t>
            </w:r>
          </w:p>
        </w:tc>
        <w:tc>
          <w:tcPr>
            <w:tcW w:w="2469" w:type="dxa"/>
            <w:gridSpan w:val="2"/>
            <w:tcBorders>
              <w:bottom w:val="single" w:sz="6" w:space="0" w:color="auto"/>
            </w:tcBorders>
            <w:vAlign w:val="center"/>
          </w:tcPr>
          <w:p w14:paraId="1D35CCEE" w14:textId="77777777" w:rsidR="007427E5" w:rsidRDefault="007427E5">
            <w:pPr>
              <w:snapToGrid w:val="0"/>
              <w:spacing w:line="300" w:lineRule="auto"/>
              <w:jc w:val="center"/>
              <w:rPr>
                <w:rFonts w:ascii="Times New Roman" w:hAnsi="Times New Roman"/>
                <w:kern w:val="0"/>
              </w:rPr>
            </w:pPr>
          </w:p>
        </w:tc>
      </w:tr>
      <w:tr w:rsidR="00855DB6" w14:paraId="410D4DB7" w14:textId="77777777">
        <w:trPr>
          <w:cantSplit/>
          <w:trHeight w:val="630"/>
        </w:trPr>
        <w:tc>
          <w:tcPr>
            <w:tcW w:w="1233" w:type="dxa"/>
            <w:tcBorders>
              <w:bottom w:val="single" w:sz="6" w:space="0" w:color="auto"/>
            </w:tcBorders>
            <w:vAlign w:val="center"/>
          </w:tcPr>
          <w:p w14:paraId="55B62944"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官方网站网址</w:t>
            </w:r>
          </w:p>
        </w:tc>
        <w:tc>
          <w:tcPr>
            <w:tcW w:w="7724" w:type="dxa"/>
            <w:gridSpan w:val="11"/>
            <w:tcBorders>
              <w:bottom w:val="single" w:sz="6" w:space="0" w:color="auto"/>
            </w:tcBorders>
            <w:vAlign w:val="center"/>
          </w:tcPr>
          <w:p w14:paraId="485A08B8" w14:textId="77777777" w:rsidR="00855DB6" w:rsidRDefault="00855DB6">
            <w:pPr>
              <w:snapToGrid w:val="0"/>
              <w:spacing w:line="300" w:lineRule="auto"/>
              <w:jc w:val="center"/>
              <w:rPr>
                <w:rFonts w:ascii="Times New Roman" w:hAnsi="Times New Roman"/>
                <w:kern w:val="0"/>
              </w:rPr>
            </w:pPr>
          </w:p>
        </w:tc>
      </w:tr>
      <w:tr w:rsidR="00855DB6" w14:paraId="531C7829" w14:textId="77777777">
        <w:trPr>
          <w:cantSplit/>
          <w:trHeight w:val="630"/>
        </w:trPr>
        <w:tc>
          <w:tcPr>
            <w:tcW w:w="1233" w:type="dxa"/>
            <w:tcBorders>
              <w:bottom w:val="single" w:sz="6" w:space="0" w:color="auto"/>
            </w:tcBorders>
            <w:vAlign w:val="center"/>
          </w:tcPr>
          <w:p w14:paraId="366B3B4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通讯地址</w:t>
            </w:r>
          </w:p>
        </w:tc>
        <w:tc>
          <w:tcPr>
            <w:tcW w:w="7724" w:type="dxa"/>
            <w:gridSpan w:val="11"/>
            <w:tcBorders>
              <w:bottom w:val="single" w:sz="6" w:space="0" w:color="auto"/>
            </w:tcBorders>
            <w:vAlign w:val="center"/>
          </w:tcPr>
          <w:p w14:paraId="4ACDC572" w14:textId="77777777" w:rsidR="00855DB6" w:rsidRDefault="00855DB6">
            <w:pPr>
              <w:snapToGrid w:val="0"/>
              <w:spacing w:line="300" w:lineRule="auto"/>
              <w:jc w:val="center"/>
              <w:rPr>
                <w:rFonts w:ascii="Times New Roman" w:hAnsi="Times New Roman"/>
                <w:kern w:val="0"/>
              </w:rPr>
            </w:pPr>
          </w:p>
        </w:tc>
      </w:tr>
      <w:tr w:rsidR="00855DB6" w14:paraId="5EF83349" w14:textId="77777777">
        <w:trPr>
          <w:cantSplit/>
          <w:trHeight w:val="630"/>
        </w:trPr>
        <w:tc>
          <w:tcPr>
            <w:tcW w:w="1233" w:type="dxa"/>
            <w:tcBorders>
              <w:bottom w:val="single" w:sz="6" w:space="0" w:color="auto"/>
            </w:tcBorders>
            <w:vAlign w:val="center"/>
          </w:tcPr>
          <w:p w14:paraId="063A9D4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首席专家</w:t>
            </w:r>
          </w:p>
        </w:tc>
        <w:tc>
          <w:tcPr>
            <w:tcW w:w="2405" w:type="dxa"/>
            <w:gridSpan w:val="2"/>
            <w:tcBorders>
              <w:bottom w:val="single" w:sz="6" w:space="0" w:color="auto"/>
            </w:tcBorders>
            <w:vAlign w:val="center"/>
          </w:tcPr>
          <w:p w14:paraId="11AF90B8" w14:textId="77777777" w:rsidR="00855DB6" w:rsidRDefault="00855DB6">
            <w:pPr>
              <w:snapToGrid w:val="0"/>
              <w:spacing w:line="300" w:lineRule="auto"/>
              <w:jc w:val="center"/>
              <w:rPr>
                <w:rFonts w:ascii="Times New Roman" w:hAnsi="Times New Roman"/>
                <w:kern w:val="0"/>
              </w:rPr>
            </w:pPr>
          </w:p>
        </w:tc>
        <w:tc>
          <w:tcPr>
            <w:tcW w:w="2607" w:type="dxa"/>
            <w:gridSpan w:val="6"/>
            <w:tcBorders>
              <w:bottom w:val="single" w:sz="6" w:space="0" w:color="auto"/>
            </w:tcBorders>
            <w:vAlign w:val="center"/>
          </w:tcPr>
          <w:p w14:paraId="174FAEF9" w14:textId="77777777" w:rsidR="00855DB6" w:rsidRDefault="00855DB6">
            <w:pPr>
              <w:snapToGrid w:val="0"/>
              <w:spacing w:line="300" w:lineRule="auto"/>
              <w:jc w:val="center"/>
              <w:rPr>
                <w:rFonts w:ascii="Times New Roman" w:hAnsi="Times New Roman"/>
                <w:kern w:val="0"/>
              </w:rPr>
            </w:pPr>
          </w:p>
        </w:tc>
        <w:tc>
          <w:tcPr>
            <w:tcW w:w="2712" w:type="dxa"/>
            <w:gridSpan w:val="3"/>
            <w:tcBorders>
              <w:bottom w:val="single" w:sz="6" w:space="0" w:color="auto"/>
            </w:tcBorders>
            <w:vAlign w:val="center"/>
          </w:tcPr>
          <w:p w14:paraId="66F84EE9" w14:textId="77777777" w:rsidR="00855DB6" w:rsidRDefault="00855DB6">
            <w:pPr>
              <w:snapToGrid w:val="0"/>
              <w:spacing w:line="300" w:lineRule="auto"/>
              <w:jc w:val="center"/>
              <w:rPr>
                <w:rFonts w:ascii="Times New Roman" w:hAnsi="Times New Roman"/>
                <w:kern w:val="0"/>
              </w:rPr>
            </w:pPr>
          </w:p>
        </w:tc>
      </w:tr>
      <w:tr w:rsidR="00855DB6" w14:paraId="3DD89139" w14:textId="77777777" w:rsidTr="00F9032A">
        <w:trPr>
          <w:cantSplit/>
          <w:trHeight w:val="537"/>
        </w:trPr>
        <w:tc>
          <w:tcPr>
            <w:tcW w:w="1233" w:type="dxa"/>
            <w:vMerge w:val="restart"/>
            <w:vAlign w:val="center"/>
          </w:tcPr>
          <w:p w14:paraId="72D44DE9"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机构层次</w:t>
            </w:r>
          </w:p>
        </w:tc>
        <w:tc>
          <w:tcPr>
            <w:tcW w:w="958" w:type="dxa"/>
            <w:tcBorders>
              <w:bottom w:val="single" w:sz="6" w:space="0" w:color="auto"/>
            </w:tcBorders>
            <w:vAlign w:val="center"/>
          </w:tcPr>
          <w:p w14:paraId="55BDCE0B"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3051" w:type="dxa"/>
            <w:gridSpan w:val="5"/>
            <w:tcBorders>
              <w:bottom w:val="single" w:sz="6" w:space="0" w:color="auto"/>
            </w:tcBorders>
            <w:vAlign w:val="center"/>
          </w:tcPr>
          <w:p w14:paraId="6D965323"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国家高端（高端培育）</w:t>
            </w:r>
            <w:proofErr w:type="gramStart"/>
            <w:r>
              <w:rPr>
                <w:rFonts w:ascii="Times New Roman" w:hAnsi="Times New Roman" w:hint="eastAsia"/>
                <w:kern w:val="0"/>
              </w:rPr>
              <w:t>智库</w:t>
            </w:r>
            <w:proofErr w:type="gramEnd"/>
          </w:p>
        </w:tc>
        <w:tc>
          <w:tcPr>
            <w:tcW w:w="1003" w:type="dxa"/>
            <w:gridSpan w:val="2"/>
            <w:vAlign w:val="center"/>
          </w:tcPr>
          <w:p w14:paraId="3B00491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2712" w:type="dxa"/>
            <w:gridSpan w:val="3"/>
            <w:vAlign w:val="center"/>
          </w:tcPr>
          <w:p w14:paraId="15000BFC"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省部级重点（重点培育）</w:t>
            </w:r>
            <w:proofErr w:type="gramStart"/>
            <w:r>
              <w:rPr>
                <w:rFonts w:ascii="Times New Roman" w:hAnsi="Times New Roman" w:hint="eastAsia"/>
                <w:kern w:val="0"/>
              </w:rPr>
              <w:t>智库</w:t>
            </w:r>
            <w:proofErr w:type="gramEnd"/>
          </w:p>
        </w:tc>
      </w:tr>
      <w:tr w:rsidR="00855DB6" w14:paraId="3565E6FA" w14:textId="77777777" w:rsidTr="00F9032A">
        <w:trPr>
          <w:cantSplit/>
          <w:trHeight w:val="536"/>
        </w:trPr>
        <w:tc>
          <w:tcPr>
            <w:tcW w:w="1233" w:type="dxa"/>
            <w:vMerge/>
            <w:tcBorders>
              <w:bottom w:val="single" w:sz="6" w:space="0" w:color="auto"/>
            </w:tcBorders>
            <w:vAlign w:val="center"/>
          </w:tcPr>
          <w:p w14:paraId="384806E8" w14:textId="77777777" w:rsidR="00855DB6" w:rsidRDefault="00855DB6">
            <w:pPr>
              <w:snapToGrid w:val="0"/>
              <w:spacing w:line="300" w:lineRule="auto"/>
              <w:jc w:val="center"/>
              <w:rPr>
                <w:rFonts w:ascii="Times New Roman" w:hAnsi="Times New Roman"/>
                <w:kern w:val="0"/>
              </w:rPr>
            </w:pPr>
          </w:p>
        </w:tc>
        <w:tc>
          <w:tcPr>
            <w:tcW w:w="958" w:type="dxa"/>
            <w:tcBorders>
              <w:bottom w:val="single" w:sz="6" w:space="0" w:color="auto"/>
            </w:tcBorders>
            <w:vAlign w:val="center"/>
          </w:tcPr>
          <w:p w14:paraId="3E3DCBE5"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3051" w:type="dxa"/>
            <w:gridSpan w:val="5"/>
            <w:tcBorders>
              <w:bottom w:val="single" w:sz="6" w:space="0" w:color="auto"/>
            </w:tcBorders>
            <w:vAlign w:val="center"/>
          </w:tcPr>
          <w:p w14:paraId="63C3F35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教育部哲社重点研究基地</w:t>
            </w:r>
          </w:p>
        </w:tc>
        <w:tc>
          <w:tcPr>
            <w:tcW w:w="1003" w:type="dxa"/>
            <w:gridSpan w:val="2"/>
            <w:tcBorders>
              <w:bottom w:val="single" w:sz="6" w:space="0" w:color="auto"/>
            </w:tcBorders>
            <w:vAlign w:val="center"/>
          </w:tcPr>
          <w:p w14:paraId="6F5A768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2712" w:type="dxa"/>
            <w:gridSpan w:val="3"/>
            <w:tcBorders>
              <w:bottom w:val="single" w:sz="6" w:space="0" w:color="auto"/>
            </w:tcBorders>
            <w:vAlign w:val="center"/>
          </w:tcPr>
          <w:p w14:paraId="7C827F98"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教育部国别研究基地</w:t>
            </w:r>
          </w:p>
        </w:tc>
      </w:tr>
      <w:tr w:rsidR="00855DB6" w14:paraId="1DE33046" w14:textId="77777777">
        <w:trPr>
          <w:cantSplit/>
          <w:trHeight w:val="630"/>
        </w:trPr>
        <w:tc>
          <w:tcPr>
            <w:tcW w:w="1233" w:type="dxa"/>
            <w:tcBorders>
              <w:bottom w:val="single" w:sz="6" w:space="0" w:color="auto"/>
            </w:tcBorders>
            <w:vAlign w:val="center"/>
          </w:tcPr>
          <w:p w14:paraId="215AC8EF"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其他机构层次信息</w:t>
            </w:r>
          </w:p>
        </w:tc>
        <w:tc>
          <w:tcPr>
            <w:tcW w:w="7724" w:type="dxa"/>
            <w:gridSpan w:val="11"/>
            <w:tcBorders>
              <w:bottom w:val="single" w:sz="6" w:space="0" w:color="auto"/>
            </w:tcBorders>
            <w:vAlign w:val="center"/>
          </w:tcPr>
          <w:p w14:paraId="32DB3092" w14:textId="77777777" w:rsidR="00855DB6" w:rsidRDefault="00855DB6">
            <w:pPr>
              <w:snapToGrid w:val="0"/>
              <w:spacing w:line="300" w:lineRule="auto"/>
              <w:jc w:val="center"/>
              <w:rPr>
                <w:rFonts w:ascii="Times New Roman" w:hAnsi="Times New Roman"/>
                <w:kern w:val="0"/>
              </w:rPr>
            </w:pPr>
          </w:p>
        </w:tc>
      </w:tr>
      <w:tr w:rsidR="00855DB6" w14:paraId="36066898" w14:textId="77777777">
        <w:trPr>
          <w:cantSplit/>
          <w:trHeight w:val="630"/>
        </w:trPr>
        <w:tc>
          <w:tcPr>
            <w:tcW w:w="1233" w:type="dxa"/>
            <w:tcBorders>
              <w:bottom w:val="single" w:sz="6" w:space="0" w:color="auto"/>
            </w:tcBorders>
            <w:vAlign w:val="center"/>
          </w:tcPr>
          <w:p w14:paraId="2FBFC21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机构荣誉</w:t>
            </w:r>
          </w:p>
        </w:tc>
        <w:tc>
          <w:tcPr>
            <w:tcW w:w="7724" w:type="dxa"/>
            <w:gridSpan w:val="11"/>
            <w:tcBorders>
              <w:bottom w:val="single" w:sz="6" w:space="0" w:color="auto"/>
            </w:tcBorders>
            <w:vAlign w:val="center"/>
          </w:tcPr>
          <w:p w14:paraId="6A861CA9" w14:textId="77777777" w:rsidR="00855DB6" w:rsidRDefault="00855DB6">
            <w:pPr>
              <w:snapToGrid w:val="0"/>
              <w:spacing w:line="300" w:lineRule="auto"/>
              <w:jc w:val="center"/>
              <w:rPr>
                <w:rFonts w:ascii="Times New Roman" w:hAnsi="Times New Roman"/>
                <w:kern w:val="0"/>
              </w:rPr>
            </w:pPr>
          </w:p>
        </w:tc>
      </w:tr>
      <w:tr w:rsidR="00855DB6" w14:paraId="5A941356" w14:textId="77777777">
        <w:trPr>
          <w:cantSplit/>
          <w:trHeight w:val="630"/>
        </w:trPr>
        <w:tc>
          <w:tcPr>
            <w:tcW w:w="1233" w:type="dxa"/>
            <w:tcBorders>
              <w:bottom w:val="single" w:sz="6" w:space="0" w:color="auto"/>
            </w:tcBorders>
            <w:vAlign w:val="center"/>
          </w:tcPr>
          <w:p w14:paraId="2EE769F5"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参加的智库联盟</w:t>
            </w:r>
          </w:p>
        </w:tc>
        <w:tc>
          <w:tcPr>
            <w:tcW w:w="7724" w:type="dxa"/>
            <w:gridSpan w:val="11"/>
            <w:tcBorders>
              <w:bottom w:val="single" w:sz="6" w:space="0" w:color="auto"/>
            </w:tcBorders>
            <w:vAlign w:val="center"/>
          </w:tcPr>
          <w:p w14:paraId="7ED8B491" w14:textId="77777777" w:rsidR="00855DB6" w:rsidRDefault="00855DB6">
            <w:pPr>
              <w:snapToGrid w:val="0"/>
              <w:spacing w:line="300" w:lineRule="auto"/>
              <w:jc w:val="center"/>
              <w:rPr>
                <w:rFonts w:ascii="Times New Roman" w:hAnsi="Times New Roman"/>
                <w:kern w:val="0"/>
              </w:rPr>
            </w:pPr>
          </w:p>
        </w:tc>
      </w:tr>
      <w:tr w:rsidR="00855DB6" w14:paraId="4502C8A9" w14:textId="77777777">
        <w:trPr>
          <w:cantSplit/>
          <w:trHeight w:val="567"/>
        </w:trPr>
        <w:tc>
          <w:tcPr>
            <w:tcW w:w="1233" w:type="dxa"/>
            <w:vAlign w:val="center"/>
          </w:tcPr>
          <w:p w14:paraId="7DB6C36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政策研究领域</w:t>
            </w:r>
          </w:p>
        </w:tc>
        <w:tc>
          <w:tcPr>
            <w:tcW w:w="7724" w:type="dxa"/>
            <w:gridSpan w:val="11"/>
            <w:vAlign w:val="center"/>
          </w:tcPr>
          <w:p w14:paraId="6773153E" w14:textId="77777777" w:rsidR="00855DB6" w:rsidRDefault="00855DB6">
            <w:pPr>
              <w:snapToGrid w:val="0"/>
              <w:spacing w:line="300" w:lineRule="auto"/>
              <w:jc w:val="center"/>
              <w:rPr>
                <w:rFonts w:ascii="Times New Roman" w:hAnsi="Times New Roman"/>
                <w:kern w:val="0"/>
              </w:rPr>
            </w:pPr>
          </w:p>
        </w:tc>
      </w:tr>
      <w:tr w:rsidR="00855DB6" w14:paraId="485E9B06" w14:textId="77777777" w:rsidTr="00F9032A">
        <w:trPr>
          <w:cantSplit/>
          <w:trHeight w:val="567"/>
        </w:trPr>
        <w:tc>
          <w:tcPr>
            <w:tcW w:w="1233" w:type="dxa"/>
            <w:vAlign w:val="center"/>
          </w:tcPr>
          <w:p w14:paraId="16D8CCC5"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lastRenderedPageBreak/>
              <w:t>年度预算</w:t>
            </w:r>
          </w:p>
          <w:p w14:paraId="16345F1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（万元）</w:t>
            </w:r>
          </w:p>
        </w:tc>
        <w:tc>
          <w:tcPr>
            <w:tcW w:w="958" w:type="dxa"/>
            <w:vAlign w:val="center"/>
          </w:tcPr>
          <w:p w14:paraId="7230875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4AC4DEDC" w14:textId="77777777" w:rsidR="00855DB6" w:rsidRDefault="00855DB6">
            <w:pPr>
              <w:snapToGrid w:val="0"/>
              <w:spacing w:line="300" w:lineRule="auto"/>
              <w:jc w:val="center"/>
              <w:rPr>
                <w:rFonts w:ascii="Times New Roman" w:hAnsi="Times New Roman"/>
                <w:kern w:val="0"/>
              </w:rPr>
            </w:pPr>
          </w:p>
        </w:tc>
        <w:tc>
          <w:tcPr>
            <w:tcW w:w="849" w:type="dxa"/>
            <w:vAlign w:val="center"/>
          </w:tcPr>
          <w:p w14:paraId="7DA6780F"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7658C4FE" w14:textId="77777777" w:rsidR="00855DB6" w:rsidRDefault="00855DB6">
            <w:pPr>
              <w:snapToGrid w:val="0"/>
              <w:spacing w:line="300" w:lineRule="auto"/>
              <w:jc w:val="center"/>
              <w:rPr>
                <w:rFonts w:ascii="Times New Roman" w:hAnsi="Times New Roman"/>
                <w:kern w:val="0"/>
              </w:rPr>
            </w:pPr>
          </w:p>
        </w:tc>
        <w:tc>
          <w:tcPr>
            <w:tcW w:w="809" w:type="dxa"/>
            <w:vAlign w:val="center"/>
          </w:tcPr>
          <w:p w14:paraId="468A33B1"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3EEDEB09" w14:textId="77777777" w:rsidR="00855DB6" w:rsidRDefault="00855DB6">
            <w:pPr>
              <w:snapToGrid w:val="0"/>
              <w:spacing w:line="300" w:lineRule="auto"/>
              <w:jc w:val="center"/>
              <w:rPr>
                <w:rFonts w:ascii="Times New Roman" w:hAnsi="Times New Roman"/>
                <w:kern w:val="0"/>
              </w:rPr>
            </w:pPr>
          </w:p>
        </w:tc>
      </w:tr>
      <w:tr w:rsidR="00855DB6" w14:paraId="3FB719FA" w14:textId="77777777" w:rsidTr="00F9032A">
        <w:trPr>
          <w:cantSplit/>
          <w:trHeight w:val="567"/>
        </w:trPr>
        <w:tc>
          <w:tcPr>
            <w:tcW w:w="1233" w:type="dxa"/>
            <w:vAlign w:val="center"/>
          </w:tcPr>
          <w:p w14:paraId="706E1E74"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全职研究人员数量</w:t>
            </w:r>
          </w:p>
        </w:tc>
        <w:tc>
          <w:tcPr>
            <w:tcW w:w="958" w:type="dxa"/>
            <w:vAlign w:val="center"/>
          </w:tcPr>
          <w:p w14:paraId="4B9329D9"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67B93E46" w14:textId="77777777" w:rsidR="00855DB6" w:rsidRDefault="00855DB6">
            <w:pPr>
              <w:snapToGrid w:val="0"/>
              <w:spacing w:line="300" w:lineRule="auto"/>
              <w:jc w:val="center"/>
              <w:rPr>
                <w:rFonts w:ascii="Times New Roman" w:hAnsi="Times New Roman"/>
                <w:kern w:val="0"/>
              </w:rPr>
            </w:pPr>
          </w:p>
        </w:tc>
        <w:tc>
          <w:tcPr>
            <w:tcW w:w="849" w:type="dxa"/>
            <w:vAlign w:val="center"/>
          </w:tcPr>
          <w:p w14:paraId="4896F878"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62C6E2CB" w14:textId="77777777" w:rsidR="00855DB6" w:rsidRDefault="00855DB6">
            <w:pPr>
              <w:snapToGrid w:val="0"/>
              <w:spacing w:line="300" w:lineRule="auto"/>
              <w:jc w:val="center"/>
              <w:rPr>
                <w:rFonts w:ascii="Times New Roman" w:hAnsi="Times New Roman"/>
                <w:kern w:val="0"/>
              </w:rPr>
            </w:pPr>
          </w:p>
        </w:tc>
        <w:tc>
          <w:tcPr>
            <w:tcW w:w="809" w:type="dxa"/>
            <w:vAlign w:val="center"/>
          </w:tcPr>
          <w:p w14:paraId="02F75F5D"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67122F8D" w14:textId="77777777" w:rsidR="00855DB6" w:rsidRDefault="00855DB6">
            <w:pPr>
              <w:snapToGrid w:val="0"/>
              <w:spacing w:line="300" w:lineRule="auto"/>
              <w:jc w:val="center"/>
              <w:rPr>
                <w:rFonts w:ascii="Times New Roman" w:hAnsi="Times New Roman"/>
                <w:kern w:val="0"/>
              </w:rPr>
            </w:pPr>
          </w:p>
        </w:tc>
      </w:tr>
      <w:tr w:rsidR="00F9032A" w14:paraId="6C6CECAF" w14:textId="77777777" w:rsidTr="00F9032A">
        <w:trPr>
          <w:cantSplit/>
          <w:trHeight w:val="567"/>
        </w:trPr>
        <w:tc>
          <w:tcPr>
            <w:tcW w:w="1233" w:type="dxa"/>
            <w:vAlign w:val="center"/>
          </w:tcPr>
          <w:p w14:paraId="1D8541EF" w14:textId="7024C908"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全职研究人员学历</w:t>
            </w:r>
          </w:p>
        </w:tc>
        <w:tc>
          <w:tcPr>
            <w:tcW w:w="958" w:type="dxa"/>
            <w:vAlign w:val="center"/>
          </w:tcPr>
          <w:p w14:paraId="09C5546A" w14:textId="383A8E99"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硕士</w:t>
            </w:r>
          </w:p>
        </w:tc>
        <w:tc>
          <w:tcPr>
            <w:tcW w:w="2904" w:type="dxa"/>
            <w:gridSpan w:val="4"/>
            <w:vAlign w:val="center"/>
          </w:tcPr>
          <w:p w14:paraId="73D0CF8E" w14:textId="3CE744B7" w:rsidR="00F9032A" w:rsidRDefault="00F9032A" w:rsidP="00F9032A">
            <w:pPr>
              <w:snapToGrid w:val="0"/>
              <w:spacing w:line="300" w:lineRule="auto"/>
              <w:jc w:val="center"/>
              <w:rPr>
                <w:rFonts w:ascii="Times New Roman" w:hAnsi="Times New Roman"/>
                <w:kern w:val="0"/>
              </w:rPr>
            </w:pPr>
          </w:p>
        </w:tc>
        <w:tc>
          <w:tcPr>
            <w:tcW w:w="923" w:type="dxa"/>
            <w:gridSpan w:val="2"/>
            <w:vAlign w:val="center"/>
          </w:tcPr>
          <w:p w14:paraId="2CB78248" w14:textId="397D6823"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博士</w:t>
            </w:r>
          </w:p>
        </w:tc>
        <w:tc>
          <w:tcPr>
            <w:tcW w:w="2939" w:type="dxa"/>
            <w:gridSpan w:val="4"/>
            <w:vAlign w:val="center"/>
          </w:tcPr>
          <w:p w14:paraId="42B9C950" w14:textId="729FB432" w:rsidR="00F9032A" w:rsidRDefault="00F9032A" w:rsidP="00F9032A">
            <w:pPr>
              <w:snapToGrid w:val="0"/>
              <w:spacing w:line="300" w:lineRule="auto"/>
              <w:jc w:val="center"/>
              <w:rPr>
                <w:rFonts w:ascii="Times New Roman" w:hAnsi="Times New Roman"/>
                <w:kern w:val="0"/>
              </w:rPr>
            </w:pPr>
          </w:p>
        </w:tc>
      </w:tr>
      <w:tr w:rsidR="00F9032A" w14:paraId="357D78B7" w14:textId="77777777" w:rsidTr="00F9032A">
        <w:trPr>
          <w:cantSplit/>
          <w:trHeight w:val="567"/>
        </w:trPr>
        <w:tc>
          <w:tcPr>
            <w:tcW w:w="1233" w:type="dxa"/>
            <w:vAlign w:val="center"/>
          </w:tcPr>
          <w:p w14:paraId="6E6C6FEC"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兼职研究人员数量</w:t>
            </w:r>
          </w:p>
        </w:tc>
        <w:tc>
          <w:tcPr>
            <w:tcW w:w="958" w:type="dxa"/>
            <w:vAlign w:val="center"/>
          </w:tcPr>
          <w:p w14:paraId="510EA459"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39C3CEA9" w14:textId="77777777" w:rsidR="00F9032A" w:rsidRDefault="00F9032A" w:rsidP="00F9032A">
            <w:pPr>
              <w:snapToGrid w:val="0"/>
              <w:spacing w:line="300" w:lineRule="auto"/>
              <w:jc w:val="center"/>
              <w:rPr>
                <w:rFonts w:ascii="Times New Roman" w:hAnsi="Times New Roman"/>
                <w:kern w:val="0"/>
              </w:rPr>
            </w:pPr>
          </w:p>
        </w:tc>
        <w:tc>
          <w:tcPr>
            <w:tcW w:w="849" w:type="dxa"/>
            <w:vAlign w:val="center"/>
          </w:tcPr>
          <w:p w14:paraId="27DC0B8D"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3FB3F81D" w14:textId="77777777" w:rsidR="00F9032A" w:rsidRDefault="00F9032A" w:rsidP="00F9032A">
            <w:pPr>
              <w:snapToGrid w:val="0"/>
              <w:spacing w:line="300" w:lineRule="auto"/>
              <w:jc w:val="center"/>
              <w:rPr>
                <w:rFonts w:ascii="Times New Roman" w:hAnsi="Times New Roman"/>
                <w:kern w:val="0"/>
              </w:rPr>
            </w:pPr>
          </w:p>
        </w:tc>
        <w:tc>
          <w:tcPr>
            <w:tcW w:w="809" w:type="dxa"/>
            <w:vAlign w:val="center"/>
          </w:tcPr>
          <w:p w14:paraId="76424CD8"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688AF247" w14:textId="77777777" w:rsidR="00F9032A" w:rsidRDefault="00F9032A" w:rsidP="00F9032A">
            <w:pPr>
              <w:snapToGrid w:val="0"/>
              <w:spacing w:line="300" w:lineRule="auto"/>
              <w:jc w:val="center"/>
              <w:rPr>
                <w:rFonts w:ascii="Times New Roman" w:hAnsi="Times New Roman"/>
                <w:kern w:val="0"/>
              </w:rPr>
            </w:pPr>
          </w:p>
        </w:tc>
      </w:tr>
      <w:tr w:rsidR="00F9032A" w14:paraId="39684B36" w14:textId="77777777" w:rsidTr="00F9032A">
        <w:trPr>
          <w:cantSplit/>
          <w:trHeight w:val="567"/>
        </w:trPr>
        <w:tc>
          <w:tcPr>
            <w:tcW w:w="1233" w:type="dxa"/>
            <w:vAlign w:val="center"/>
          </w:tcPr>
          <w:p w14:paraId="298CE60A"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行政人员数量</w:t>
            </w:r>
          </w:p>
        </w:tc>
        <w:tc>
          <w:tcPr>
            <w:tcW w:w="958" w:type="dxa"/>
            <w:vAlign w:val="center"/>
          </w:tcPr>
          <w:p w14:paraId="1D61D425"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4D143FFF" w14:textId="77777777" w:rsidR="00F9032A" w:rsidRDefault="00F9032A" w:rsidP="00F9032A">
            <w:pPr>
              <w:snapToGrid w:val="0"/>
              <w:spacing w:line="300" w:lineRule="auto"/>
              <w:jc w:val="center"/>
              <w:rPr>
                <w:rFonts w:ascii="Times New Roman" w:hAnsi="Times New Roman"/>
                <w:kern w:val="0"/>
              </w:rPr>
            </w:pPr>
          </w:p>
        </w:tc>
        <w:tc>
          <w:tcPr>
            <w:tcW w:w="849" w:type="dxa"/>
            <w:vAlign w:val="center"/>
          </w:tcPr>
          <w:p w14:paraId="1CE7E817"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07BF74A7" w14:textId="77777777" w:rsidR="00F9032A" w:rsidRDefault="00F9032A" w:rsidP="00F9032A">
            <w:pPr>
              <w:snapToGrid w:val="0"/>
              <w:spacing w:line="300" w:lineRule="auto"/>
              <w:jc w:val="center"/>
              <w:rPr>
                <w:rFonts w:ascii="Times New Roman" w:hAnsi="Times New Roman"/>
                <w:kern w:val="0"/>
              </w:rPr>
            </w:pPr>
          </w:p>
        </w:tc>
        <w:tc>
          <w:tcPr>
            <w:tcW w:w="809" w:type="dxa"/>
            <w:vAlign w:val="center"/>
          </w:tcPr>
          <w:p w14:paraId="56EAEA48"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0D2AAE2A" w14:textId="77777777" w:rsidR="00F9032A" w:rsidRDefault="00F9032A" w:rsidP="00F9032A">
            <w:pPr>
              <w:snapToGrid w:val="0"/>
              <w:spacing w:line="300" w:lineRule="auto"/>
              <w:jc w:val="center"/>
              <w:rPr>
                <w:rFonts w:ascii="Times New Roman" w:hAnsi="Times New Roman"/>
                <w:kern w:val="0"/>
              </w:rPr>
            </w:pPr>
          </w:p>
        </w:tc>
      </w:tr>
      <w:tr w:rsidR="00F9032A" w14:paraId="459E42C0" w14:textId="77777777" w:rsidTr="00A071F4">
        <w:trPr>
          <w:cantSplit/>
          <w:trHeight w:val="567"/>
        </w:trPr>
        <w:tc>
          <w:tcPr>
            <w:tcW w:w="1233" w:type="dxa"/>
            <w:vMerge w:val="restart"/>
            <w:vAlign w:val="center"/>
          </w:tcPr>
          <w:p w14:paraId="711A3B2B"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近三年研究成果与活动</w:t>
            </w:r>
          </w:p>
        </w:tc>
        <w:tc>
          <w:tcPr>
            <w:tcW w:w="2651" w:type="dxa"/>
            <w:gridSpan w:val="3"/>
            <w:vAlign w:val="center"/>
          </w:tcPr>
          <w:p w14:paraId="165CD7AF" w14:textId="77777777" w:rsidR="00F9032A" w:rsidRDefault="00F9032A" w:rsidP="00F9032A">
            <w:pPr>
              <w:jc w:val="center"/>
              <w:rPr>
                <w:rFonts w:ascii="Times New Roman" w:hAnsi="Times New Roman"/>
              </w:rPr>
            </w:pPr>
            <w:r>
              <w:rPr>
                <w:rFonts w:ascii="Times New Roman" w:hAnsi="Times New Roman" w:hint="eastAsia"/>
              </w:rPr>
              <w:t>中央权威媒体发文数量</w:t>
            </w:r>
          </w:p>
        </w:tc>
        <w:tc>
          <w:tcPr>
            <w:tcW w:w="5073" w:type="dxa"/>
            <w:gridSpan w:val="8"/>
            <w:vAlign w:val="center"/>
          </w:tcPr>
          <w:p w14:paraId="02CB202E" w14:textId="77777777" w:rsidR="00F9032A" w:rsidRDefault="00F9032A" w:rsidP="00F9032A">
            <w:pPr>
              <w:snapToGrid w:val="0"/>
              <w:spacing w:line="300" w:lineRule="auto"/>
              <w:rPr>
                <w:rFonts w:ascii="Times New Roman" w:hAnsi="Times New Roman"/>
                <w:kern w:val="0"/>
              </w:rPr>
            </w:pPr>
          </w:p>
        </w:tc>
      </w:tr>
      <w:tr w:rsidR="00F9032A" w14:paraId="22231959" w14:textId="77777777" w:rsidTr="00A071F4">
        <w:trPr>
          <w:cantSplit/>
          <w:trHeight w:val="567"/>
        </w:trPr>
        <w:tc>
          <w:tcPr>
            <w:tcW w:w="1233" w:type="dxa"/>
            <w:vMerge/>
            <w:vAlign w:val="center"/>
          </w:tcPr>
          <w:p w14:paraId="6373A8E0" w14:textId="77777777" w:rsidR="00F9032A" w:rsidRDefault="00F9032A" w:rsidP="00F9032A">
            <w:pPr>
              <w:snapToGrid w:val="0"/>
              <w:spacing w:line="300" w:lineRule="auto"/>
              <w:rPr>
                <w:rFonts w:ascii="Times New Roman" w:hAnsi="Times New Roman"/>
                <w:kern w:val="0"/>
              </w:rPr>
            </w:pPr>
          </w:p>
        </w:tc>
        <w:tc>
          <w:tcPr>
            <w:tcW w:w="2651" w:type="dxa"/>
            <w:gridSpan w:val="3"/>
            <w:tcBorders>
              <w:bottom w:val="single" w:sz="4" w:space="0" w:color="auto"/>
            </w:tcBorders>
            <w:vAlign w:val="center"/>
          </w:tcPr>
          <w:p w14:paraId="67228425" w14:textId="77777777" w:rsidR="00F9032A" w:rsidRDefault="00F9032A" w:rsidP="00F9032A">
            <w:pPr>
              <w:jc w:val="center"/>
              <w:rPr>
                <w:rFonts w:ascii="Times New Roman" w:hAnsi="Times New Roman"/>
              </w:rPr>
            </w:pPr>
            <w:r>
              <w:rPr>
                <w:rFonts w:ascii="Times New Roman" w:hAnsi="Times New Roman" w:hint="eastAsia"/>
              </w:rPr>
              <w:t>国家级科研项目数量</w:t>
            </w:r>
          </w:p>
        </w:tc>
        <w:tc>
          <w:tcPr>
            <w:tcW w:w="5073" w:type="dxa"/>
            <w:gridSpan w:val="8"/>
            <w:tcBorders>
              <w:bottom w:val="single" w:sz="4" w:space="0" w:color="auto"/>
            </w:tcBorders>
            <w:vAlign w:val="center"/>
          </w:tcPr>
          <w:p w14:paraId="3234796D" w14:textId="77777777" w:rsidR="00F9032A" w:rsidRDefault="00F9032A" w:rsidP="00F9032A">
            <w:pPr>
              <w:snapToGrid w:val="0"/>
              <w:spacing w:line="300" w:lineRule="auto"/>
              <w:rPr>
                <w:rFonts w:ascii="Times New Roman" w:hAnsi="Times New Roman"/>
                <w:kern w:val="0"/>
              </w:rPr>
            </w:pPr>
          </w:p>
        </w:tc>
      </w:tr>
      <w:tr w:rsidR="00F9032A" w14:paraId="13B19B87" w14:textId="77777777" w:rsidTr="00A071F4">
        <w:trPr>
          <w:cantSplit/>
          <w:trHeight w:val="567"/>
        </w:trPr>
        <w:tc>
          <w:tcPr>
            <w:tcW w:w="1233" w:type="dxa"/>
            <w:vMerge/>
            <w:vAlign w:val="center"/>
          </w:tcPr>
          <w:p w14:paraId="37904180"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342DA0FF" w14:textId="77777777" w:rsidR="00F9032A" w:rsidRDefault="00F9032A" w:rsidP="00F9032A">
            <w:pPr>
              <w:jc w:val="center"/>
              <w:rPr>
                <w:rFonts w:ascii="Times New Roman" w:hAnsi="Times New Roman"/>
              </w:rPr>
            </w:pPr>
            <w:r>
              <w:rPr>
                <w:rFonts w:ascii="Times New Roman" w:hAnsi="Times New Roman" w:hint="eastAsia"/>
              </w:rPr>
              <w:t>省部级科研项目数量</w:t>
            </w:r>
          </w:p>
        </w:tc>
        <w:tc>
          <w:tcPr>
            <w:tcW w:w="5073" w:type="dxa"/>
            <w:gridSpan w:val="8"/>
            <w:tcBorders>
              <w:top w:val="single" w:sz="4" w:space="0" w:color="auto"/>
              <w:bottom w:val="single" w:sz="4" w:space="0" w:color="auto"/>
            </w:tcBorders>
            <w:vAlign w:val="center"/>
          </w:tcPr>
          <w:p w14:paraId="558613C7" w14:textId="77777777" w:rsidR="00F9032A" w:rsidRDefault="00F9032A" w:rsidP="00F9032A">
            <w:pPr>
              <w:snapToGrid w:val="0"/>
              <w:spacing w:line="300" w:lineRule="auto"/>
              <w:rPr>
                <w:rFonts w:ascii="Times New Roman" w:hAnsi="Times New Roman"/>
                <w:kern w:val="0"/>
              </w:rPr>
            </w:pPr>
          </w:p>
        </w:tc>
      </w:tr>
      <w:tr w:rsidR="00F9032A" w14:paraId="321E54C9" w14:textId="77777777" w:rsidTr="00A071F4">
        <w:trPr>
          <w:cantSplit/>
          <w:trHeight w:val="567"/>
        </w:trPr>
        <w:tc>
          <w:tcPr>
            <w:tcW w:w="1233" w:type="dxa"/>
            <w:vMerge/>
            <w:vAlign w:val="center"/>
          </w:tcPr>
          <w:p w14:paraId="1FA8428B"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150D8054" w14:textId="77777777" w:rsidR="00F9032A" w:rsidRDefault="00F9032A" w:rsidP="00F9032A">
            <w:pPr>
              <w:jc w:val="center"/>
              <w:rPr>
                <w:rFonts w:ascii="Times New Roman" w:hAnsi="Times New Roman"/>
              </w:rPr>
            </w:pPr>
            <w:r>
              <w:rPr>
                <w:rFonts w:ascii="Times New Roman" w:hAnsi="Times New Roman" w:hint="eastAsia"/>
              </w:rPr>
              <w:t>研究报告数量</w:t>
            </w:r>
          </w:p>
        </w:tc>
        <w:tc>
          <w:tcPr>
            <w:tcW w:w="5073" w:type="dxa"/>
            <w:gridSpan w:val="8"/>
            <w:tcBorders>
              <w:top w:val="single" w:sz="4" w:space="0" w:color="auto"/>
              <w:bottom w:val="single" w:sz="4" w:space="0" w:color="auto"/>
            </w:tcBorders>
            <w:vAlign w:val="center"/>
          </w:tcPr>
          <w:p w14:paraId="4200C1F9" w14:textId="77777777" w:rsidR="00F9032A" w:rsidRDefault="00F9032A" w:rsidP="00F9032A">
            <w:pPr>
              <w:snapToGrid w:val="0"/>
              <w:spacing w:line="300" w:lineRule="auto"/>
              <w:rPr>
                <w:rFonts w:ascii="Times New Roman" w:hAnsi="Times New Roman"/>
                <w:kern w:val="0"/>
              </w:rPr>
            </w:pPr>
          </w:p>
        </w:tc>
      </w:tr>
      <w:tr w:rsidR="00F9032A" w14:paraId="1253862B" w14:textId="77777777" w:rsidTr="00A071F4">
        <w:trPr>
          <w:cantSplit/>
          <w:trHeight w:val="567"/>
        </w:trPr>
        <w:tc>
          <w:tcPr>
            <w:tcW w:w="1233" w:type="dxa"/>
            <w:vMerge/>
            <w:vAlign w:val="center"/>
          </w:tcPr>
          <w:p w14:paraId="50A76900"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417417DE" w14:textId="77777777" w:rsidR="00F9032A" w:rsidRDefault="00F9032A" w:rsidP="00F9032A">
            <w:pPr>
              <w:jc w:val="center"/>
              <w:rPr>
                <w:rFonts w:ascii="Times New Roman" w:hAnsi="Times New Roman"/>
              </w:rPr>
            </w:pPr>
            <w:r>
              <w:rPr>
                <w:rFonts w:ascii="Times New Roman" w:hAnsi="Times New Roman" w:hint="eastAsia"/>
              </w:rPr>
              <w:t>专著数量</w:t>
            </w:r>
          </w:p>
        </w:tc>
        <w:tc>
          <w:tcPr>
            <w:tcW w:w="5073" w:type="dxa"/>
            <w:gridSpan w:val="8"/>
            <w:tcBorders>
              <w:top w:val="single" w:sz="4" w:space="0" w:color="auto"/>
              <w:bottom w:val="single" w:sz="4" w:space="0" w:color="auto"/>
            </w:tcBorders>
            <w:vAlign w:val="center"/>
          </w:tcPr>
          <w:p w14:paraId="1DC46496" w14:textId="77777777" w:rsidR="00F9032A" w:rsidRDefault="00F9032A" w:rsidP="00F9032A">
            <w:pPr>
              <w:snapToGrid w:val="0"/>
              <w:spacing w:line="300" w:lineRule="auto"/>
              <w:rPr>
                <w:rFonts w:ascii="Times New Roman" w:hAnsi="Times New Roman"/>
                <w:kern w:val="0"/>
              </w:rPr>
            </w:pPr>
          </w:p>
        </w:tc>
      </w:tr>
      <w:tr w:rsidR="00F9032A" w14:paraId="1DFB4ED5" w14:textId="77777777" w:rsidTr="00A071F4">
        <w:trPr>
          <w:cantSplit/>
          <w:trHeight w:val="567"/>
        </w:trPr>
        <w:tc>
          <w:tcPr>
            <w:tcW w:w="1233" w:type="dxa"/>
            <w:vMerge/>
            <w:vAlign w:val="center"/>
          </w:tcPr>
          <w:p w14:paraId="294ED186"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4FC8DA78" w14:textId="77777777" w:rsidR="00F9032A" w:rsidRDefault="00F9032A" w:rsidP="00F9032A">
            <w:pPr>
              <w:jc w:val="center"/>
              <w:rPr>
                <w:rFonts w:ascii="Times New Roman" w:hAnsi="Times New Roman"/>
              </w:rPr>
            </w:pPr>
            <w:r>
              <w:rPr>
                <w:rFonts w:ascii="Times New Roman" w:hAnsi="Times New Roman" w:hint="eastAsia"/>
              </w:rPr>
              <w:t>CSSCI</w:t>
            </w:r>
            <w:r>
              <w:rPr>
                <w:rFonts w:ascii="Times New Roman" w:hAnsi="Times New Roman" w:hint="eastAsia"/>
              </w:rPr>
              <w:t>来源刊论文数</w:t>
            </w:r>
          </w:p>
        </w:tc>
        <w:tc>
          <w:tcPr>
            <w:tcW w:w="5073" w:type="dxa"/>
            <w:gridSpan w:val="8"/>
            <w:tcBorders>
              <w:top w:val="single" w:sz="4" w:space="0" w:color="auto"/>
              <w:bottom w:val="single" w:sz="4" w:space="0" w:color="auto"/>
            </w:tcBorders>
            <w:vAlign w:val="center"/>
          </w:tcPr>
          <w:p w14:paraId="677210CC" w14:textId="77777777" w:rsidR="00F9032A" w:rsidRDefault="00F9032A" w:rsidP="00F9032A">
            <w:pPr>
              <w:snapToGrid w:val="0"/>
              <w:spacing w:line="300" w:lineRule="auto"/>
              <w:rPr>
                <w:rFonts w:ascii="Times New Roman" w:hAnsi="Times New Roman"/>
                <w:kern w:val="0"/>
              </w:rPr>
            </w:pPr>
          </w:p>
        </w:tc>
      </w:tr>
      <w:tr w:rsidR="00F9032A" w14:paraId="75C30612" w14:textId="77777777" w:rsidTr="00A071F4">
        <w:trPr>
          <w:cantSplit/>
          <w:trHeight w:val="567"/>
        </w:trPr>
        <w:tc>
          <w:tcPr>
            <w:tcW w:w="1233" w:type="dxa"/>
            <w:vMerge/>
            <w:vAlign w:val="center"/>
          </w:tcPr>
          <w:p w14:paraId="4D0C0A5C"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61F6421D"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撰写内参数量</w:t>
            </w:r>
          </w:p>
        </w:tc>
        <w:tc>
          <w:tcPr>
            <w:tcW w:w="5073" w:type="dxa"/>
            <w:gridSpan w:val="8"/>
            <w:tcBorders>
              <w:top w:val="single" w:sz="4" w:space="0" w:color="auto"/>
              <w:bottom w:val="single" w:sz="4" w:space="0" w:color="auto"/>
            </w:tcBorders>
            <w:vAlign w:val="center"/>
          </w:tcPr>
          <w:p w14:paraId="3F533272" w14:textId="77777777" w:rsidR="00F9032A" w:rsidRDefault="00F9032A" w:rsidP="00F9032A">
            <w:pPr>
              <w:snapToGrid w:val="0"/>
              <w:spacing w:line="300" w:lineRule="auto"/>
              <w:rPr>
                <w:rFonts w:ascii="Times New Roman" w:hAnsi="Times New Roman"/>
                <w:kern w:val="0"/>
              </w:rPr>
            </w:pPr>
          </w:p>
        </w:tc>
      </w:tr>
      <w:tr w:rsidR="00F9032A" w14:paraId="601A8915" w14:textId="77777777" w:rsidTr="00A071F4">
        <w:trPr>
          <w:cantSplit/>
          <w:trHeight w:val="675"/>
        </w:trPr>
        <w:tc>
          <w:tcPr>
            <w:tcW w:w="1233" w:type="dxa"/>
            <w:vMerge/>
            <w:vAlign w:val="center"/>
          </w:tcPr>
          <w:p w14:paraId="55CCC564"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2BBD7A0D"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获得省部级以上批示数量</w:t>
            </w:r>
          </w:p>
        </w:tc>
        <w:tc>
          <w:tcPr>
            <w:tcW w:w="5073" w:type="dxa"/>
            <w:gridSpan w:val="8"/>
            <w:tcBorders>
              <w:top w:val="single" w:sz="4" w:space="0" w:color="auto"/>
              <w:bottom w:val="single" w:sz="4" w:space="0" w:color="auto"/>
            </w:tcBorders>
            <w:vAlign w:val="center"/>
          </w:tcPr>
          <w:p w14:paraId="1F000DB5" w14:textId="77777777" w:rsidR="00F9032A" w:rsidRDefault="00F9032A" w:rsidP="00F9032A">
            <w:pPr>
              <w:snapToGrid w:val="0"/>
              <w:spacing w:line="300" w:lineRule="auto"/>
              <w:rPr>
                <w:rFonts w:ascii="Times New Roman" w:hAnsi="Times New Roman"/>
                <w:kern w:val="0"/>
              </w:rPr>
            </w:pPr>
          </w:p>
        </w:tc>
      </w:tr>
      <w:tr w:rsidR="00F9032A" w14:paraId="5AEC123D" w14:textId="77777777" w:rsidTr="00A071F4">
        <w:trPr>
          <w:cantSplit/>
          <w:trHeight w:val="795"/>
        </w:trPr>
        <w:tc>
          <w:tcPr>
            <w:tcW w:w="1233" w:type="dxa"/>
            <w:vMerge w:val="restart"/>
            <w:vAlign w:val="center"/>
          </w:tcPr>
          <w:p w14:paraId="7509CA89"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近三年</w:t>
            </w:r>
            <w:proofErr w:type="gramStart"/>
            <w:r>
              <w:rPr>
                <w:rFonts w:ascii="Times New Roman" w:hAnsi="Times New Roman" w:hint="eastAsia"/>
                <w:kern w:val="0"/>
              </w:rPr>
              <w:t>智库举办</w:t>
            </w:r>
            <w:proofErr w:type="gramEnd"/>
            <w:r>
              <w:rPr>
                <w:rFonts w:ascii="Times New Roman" w:hAnsi="Times New Roman" w:hint="eastAsia"/>
                <w:kern w:val="0"/>
              </w:rPr>
              <w:t>的活动</w:t>
            </w:r>
          </w:p>
        </w:tc>
        <w:tc>
          <w:tcPr>
            <w:tcW w:w="2651" w:type="dxa"/>
            <w:gridSpan w:val="3"/>
            <w:tcBorders>
              <w:top w:val="single" w:sz="4" w:space="0" w:color="auto"/>
              <w:bottom w:val="single" w:sz="4" w:space="0" w:color="auto"/>
            </w:tcBorders>
            <w:vAlign w:val="center"/>
          </w:tcPr>
          <w:p w14:paraId="13ABD6CB" w14:textId="77777777" w:rsidR="00F9032A" w:rsidRDefault="00F9032A" w:rsidP="00F9032A">
            <w:pPr>
              <w:snapToGrid w:val="0"/>
              <w:spacing w:line="300" w:lineRule="auto"/>
              <w:jc w:val="center"/>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承办的全国性会议（论坛）数量</w:t>
            </w:r>
          </w:p>
        </w:tc>
        <w:tc>
          <w:tcPr>
            <w:tcW w:w="5073" w:type="dxa"/>
            <w:gridSpan w:val="8"/>
            <w:tcBorders>
              <w:top w:val="single" w:sz="4" w:space="0" w:color="auto"/>
              <w:bottom w:val="single" w:sz="4" w:space="0" w:color="auto"/>
            </w:tcBorders>
          </w:tcPr>
          <w:p w14:paraId="425BE850" w14:textId="77777777" w:rsidR="00F9032A" w:rsidRDefault="00F9032A" w:rsidP="00F9032A">
            <w:pPr>
              <w:snapToGrid w:val="0"/>
              <w:spacing w:line="300" w:lineRule="auto"/>
              <w:rPr>
                <w:rFonts w:ascii="Times New Roman" w:hAnsi="Times New Roman"/>
                <w:kern w:val="0"/>
                <w:sz w:val="28"/>
                <w:szCs w:val="28"/>
              </w:rPr>
            </w:pPr>
          </w:p>
        </w:tc>
      </w:tr>
      <w:tr w:rsidR="00F9032A" w14:paraId="73BA4CED" w14:textId="77777777" w:rsidTr="00A071F4">
        <w:trPr>
          <w:cantSplit/>
          <w:trHeight w:val="795"/>
        </w:trPr>
        <w:tc>
          <w:tcPr>
            <w:tcW w:w="1233" w:type="dxa"/>
            <w:vMerge/>
            <w:vAlign w:val="center"/>
          </w:tcPr>
          <w:p w14:paraId="2D848B73" w14:textId="77777777" w:rsidR="00F9032A" w:rsidRDefault="00F9032A" w:rsidP="00F9032A">
            <w:pPr>
              <w:snapToGrid w:val="0"/>
              <w:spacing w:line="300" w:lineRule="auto"/>
              <w:jc w:val="center"/>
              <w:rPr>
                <w:rFonts w:ascii="Times New Roman" w:hAnsi="Times New Roman"/>
                <w:kern w:val="0"/>
              </w:rPr>
            </w:pPr>
          </w:p>
        </w:tc>
        <w:tc>
          <w:tcPr>
            <w:tcW w:w="2651" w:type="dxa"/>
            <w:gridSpan w:val="3"/>
            <w:tcBorders>
              <w:top w:val="single" w:sz="4" w:space="0" w:color="auto"/>
              <w:bottom w:val="single" w:sz="4" w:space="0" w:color="auto"/>
            </w:tcBorders>
            <w:vAlign w:val="center"/>
          </w:tcPr>
          <w:p w14:paraId="50E673B9" w14:textId="77777777" w:rsidR="00F9032A" w:rsidRDefault="00F9032A" w:rsidP="00F9032A">
            <w:pPr>
              <w:snapToGrid w:val="0"/>
              <w:spacing w:line="300" w:lineRule="auto"/>
              <w:jc w:val="center"/>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承办的省部级会议（论坛）数量</w:t>
            </w:r>
          </w:p>
        </w:tc>
        <w:tc>
          <w:tcPr>
            <w:tcW w:w="5073" w:type="dxa"/>
            <w:gridSpan w:val="8"/>
            <w:tcBorders>
              <w:top w:val="single" w:sz="4" w:space="0" w:color="auto"/>
              <w:bottom w:val="single" w:sz="4" w:space="0" w:color="auto"/>
            </w:tcBorders>
          </w:tcPr>
          <w:p w14:paraId="33F25BD8" w14:textId="77777777" w:rsidR="00F9032A" w:rsidRDefault="00F9032A" w:rsidP="00F9032A">
            <w:pPr>
              <w:snapToGrid w:val="0"/>
              <w:spacing w:line="300" w:lineRule="auto"/>
              <w:rPr>
                <w:rFonts w:ascii="Times New Roman" w:hAnsi="Times New Roman"/>
                <w:kern w:val="0"/>
                <w:sz w:val="28"/>
                <w:szCs w:val="28"/>
              </w:rPr>
            </w:pPr>
          </w:p>
        </w:tc>
      </w:tr>
      <w:tr w:rsidR="00F9032A" w14:paraId="66DED1C2" w14:textId="77777777" w:rsidTr="00A071F4">
        <w:trPr>
          <w:cantSplit/>
          <w:trHeight w:val="795"/>
        </w:trPr>
        <w:tc>
          <w:tcPr>
            <w:tcW w:w="1233" w:type="dxa"/>
            <w:vMerge/>
            <w:vAlign w:val="center"/>
          </w:tcPr>
          <w:p w14:paraId="4D2609AC" w14:textId="77777777" w:rsidR="00F9032A" w:rsidRDefault="00F9032A" w:rsidP="00F9032A">
            <w:pPr>
              <w:snapToGrid w:val="0"/>
              <w:spacing w:line="300" w:lineRule="auto"/>
              <w:jc w:val="center"/>
              <w:rPr>
                <w:rFonts w:ascii="Times New Roman" w:hAnsi="Times New Roman"/>
                <w:kern w:val="0"/>
              </w:rPr>
            </w:pPr>
          </w:p>
        </w:tc>
        <w:tc>
          <w:tcPr>
            <w:tcW w:w="2651" w:type="dxa"/>
            <w:gridSpan w:val="3"/>
            <w:tcBorders>
              <w:top w:val="single" w:sz="4" w:space="0" w:color="auto"/>
              <w:bottom w:val="single" w:sz="4" w:space="0" w:color="auto"/>
            </w:tcBorders>
            <w:vAlign w:val="center"/>
          </w:tcPr>
          <w:p w14:paraId="474DE2C7" w14:textId="77777777" w:rsidR="00F9032A" w:rsidRDefault="00F9032A" w:rsidP="00F9032A">
            <w:pPr>
              <w:snapToGrid w:val="0"/>
              <w:spacing w:line="300" w:lineRule="auto"/>
              <w:jc w:val="center"/>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承办的省部级以上培训数量</w:t>
            </w:r>
          </w:p>
        </w:tc>
        <w:tc>
          <w:tcPr>
            <w:tcW w:w="5073" w:type="dxa"/>
            <w:gridSpan w:val="8"/>
            <w:tcBorders>
              <w:top w:val="single" w:sz="4" w:space="0" w:color="auto"/>
              <w:bottom w:val="single" w:sz="4" w:space="0" w:color="auto"/>
            </w:tcBorders>
          </w:tcPr>
          <w:p w14:paraId="1201B739" w14:textId="77777777" w:rsidR="00F9032A" w:rsidRDefault="00F9032A" w:rsidP="00F9032A">
            <w:pPr>
              <w:snapToGrid w:val="0"/>
              <w:spacing w:line="300" w:lineRule="auto"/>
              <w:rPr>
                <w:rFonts w:ascii="Times New Roman" w:hAnsi="Times New Roman"/>
                <w:kern w:val="0"/>
                <w:sz w:val="28"/>
                <w:szCs w:val="28"/>
              </w:rPr>
            </w:pPr>
          </w:p>
        </w:tc>
      </w:tr>
      <w:tr w:rsidR="00F9032A" w14:paraId="68B75406" w14:textId="77777777" w:rsidTr="00BE1C3C">
        <w:trPr>
          <w:cantSplit/>
          <w:trHeight w:val="7890"/>
        </w:trPr>
        <w:tc>
          <w:tcPr>
            <w:tcW w:w="1233" w:type="dxa"/>
            <w:vAlign w:val="center"/>
          </w:tcPr>
          <w:p w14:paraId="0D21E755"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lastRenderedPageBreak/>
              <w:t>近五年代表性成果（期刊论文、图书、报告等正式出版物，</w:t>
            </w:r>
            <w:proofErr w:type="gramStart"/>
            <w:r>
              <w:rPr>
                <w:rFonts w:ascii="Times New Roman" w:hAnsi="Times New Roman" w:hint="eastAsia"/>
                <w:kern w:val="0"/>
              </w:rPr>
              <w:t>限填</w:t>
            </w:r>
            <w:r>
              <w:rPr>
                <w:rFonts w:ascii="Times New Roman" w:hAnsi="Times New Roman" w:hint="eastAsia"/>
                <w:kern w:val="0"/>
              </w:rPr>
              <w:t>10</w:t>
            </w:r>
            <w:r>
              <w:rPr>
                <w:rFonts w:ascii="Times New Roman" w:hAnsi="Times New Roman" w:hint="eastAsia"/>
                <w:kern w:val="0"/>
              </w:rPr>
              <w:t>项</w:t>
            </w:r>
            <w:proofErr w:type="gramEnd"/>
            <w:r>
              <w:rPr>
                <w:rFonts w:ascii="Times New Roman" w:hAnsi="Times New Roman" w:hint="eastAsia"/>
                <w:kern w:val="0"/>
              </w:rPr>
              <w:t>）</w:t>
            </w:r>
          </w:p>
        </w:tc>
        <w:tc>
          <w:tcPr>
            <w:tcW w:w="7724" w:type="dxa"/>
            <w:gridSpan w:val="11"/>
            <w:tcBorders>
              <w:top w:val="single" w:sz="4" w:space="0" w:color="auto"/>
            </w:tcBorders>
          </w:tcPr>
          <w:p w14:paraId="0AE7D7F7" w14:textId="77777777" w:rsidR="00F9032A" w:rsidRDefault="00F9032A" w:rsidP="00F9032A">
            <w:pPr>
              <w:snapToGrid w:val="0"/>
              <w:spacing w:line="300" w:lineRule="auto"/>
              <w:rPr>
                <w:rFonts w:ascii="Times New Roman" w:hAnsi="Times New Roman"/>
                <w:kern w:val="0"/>
                <w:sz w:val="28"/>
                <w:szCs w:val="28"/>
              </w:rPr>
            </w:pPr>
          </w:p>
          <w:tbl>
            <w:tblPr>
              <w:tblStyle w:val="a8"/>
              <w:tblW w:w="0" w:type="auto"/>
              <w:jc w:val="cente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705"/>
              <w:gridCol w:w="1113"/>
              <w:gridCol w:w="1948"/>
              <w:gridCol w:w="1843"/>
              <w:gridCol w:w="1843"/>
            </w:tblGrid>
            <w:tr w:rsidR="00656D7D" w14:paraId="14276BA0" w14:textId="29FEA7A4" w:rsidTr="007F3CC6">
              <w:trPr>
                <w:trHeight w:hRule="exact" w:val="624"/>
                <w:jc w:val="center"/>
              </w:trPr>
              <w:tc>
                <w:tcPr>
                  <w:tcW w:w="705" w:type="dxa"/>
                  <w:vAlign w:val="center"/>
                </w:tcPr>
                <w:p w14:paraId="55F62207" w14:textId="7E547A6E" w:rsidR="00656D7D" w:rsidRPr="009C2013" w:rsidRDefault="00656D7D" w:rsidP="007F3CC6">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序号</w:t>
                  </w:r>
                </w:p>
              </w:tc>
              <w:tc>
                <w:tcPr>
                  <w:tcW w:w="1113" w:type="dxa"/>
                  <w:vAlign w:val="center"/>
                </w:tcPr>
                <w:p w14:paraId="278A6F6D" w14:textId="40B13478"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作者</w:t>
                  </w:r>
                </w:p>
              </w:tc>
              <w:tc>
                <w:tcPr>
                  <w:tcW w:w="1948" w:type="dxa"/>
                  <w:vAlign w:val="center"/>
                </w:tcPr>
                <w:p w14:paraId="5E844F97" w14:textId="6936BE13"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题目</w:t>
                  </w:r>
                </w:p>
              </w:tc>
              <w:tc>
                <w:tcPr>
                  <w:tcW w:w="1843" w:type="dxa"/>
                  <w:vAlign w:val="center"/>
                </w:tcPr>
                <w:p w14:paraId="14EE4706" w14:textId="7426E0FA"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出版制作单位</w:t>
                  </w:r>
                </w:p>
              </w:tc>
              <w:tc>
                <w:tcPr>
                  <w:tcW w:w="1843" w:type="dxa"/>
                  <w:vAlign w:val="center"/>
                </w:tcPr>
                <w:p w14:paraId="2971FCB2" w14:textId="503EBC3C"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发表时间</w:t>
                  </w:r>
                </w:p>
              </w:tc>
            </w:tr>
            <w:tr w:rsidR="00656D7D" w14:paraId="7F6B512B" w14:textId="14F80265" w:rsidTr="007F3CC6">
              <w:trPr>
                <w:trHeight w:hRule="exact" w:val="624"/>
                <w:jc w:val="center"/>
              </w:trPr>
              <w:tc>
                <w:tcPr>
                  <w:tcW w:w="705" w:type="dxa"/>
                  <w:vAlign w:val="center"/>
                </w:tcPr>
                <w:p w14:paraId="4758A6AD" w14:textId="6B34F9E0"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1</w:t>
                  </w:r>
                </w:p>
              </w:tc>
              <w:tc>
                <w:tcPr>
                  <w:tcW w:w="1113" w:type="dxa"/>
                  <w:vAlign w:val="center"/>
                </w:tcPr>
                <w:p w14:paraId="5986DDAB" w14:textId="6708337A"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2EFF149D" w14:textId="04E17D0C"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AC695BE"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980AC58"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762CB72B" w14:textId="286062AB" w:rsidTr="007F3CC6">
              <w:trPr>
                <w:trHeight w:hRule="exact" w:val="624"/>
                <w:jc w:val="center"/>
              </w:trPr>
              <w:tc>
                <w:tcPr>
                  <w:tcW w:w="705" w:type="dxa"/>
                  <w:vAlign w:val="center"/>
                </w:tcPr>
                <w:p w14:paraId="5315D2D6" w14:textId="6A62EAED"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2</w:t>
                  </w:r>
                </w:p>
              </w:tc>
              <w:tc>
                <w:tcPr>
                  <w:tcW w:w="1113" w:type="dxa"/>
                  <w:vAlign w:val="center"/>
                </w:tcPr>
                <w:p w14:paraId="7155B930"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07462B18" w14:textId="25F2DEAF"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29EFF8E8"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4B60487"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30473E2C" w14:textId="25D870AF" w:rsidTr="007F3CC6">
              <w:trPr>
                <w:trHeight w:hRule="exact" w:val="624"/>
                <w:jc w:val="center"/>
              </w:trPr>
              <w:tc>
                <w:tcPr>
                  <w:tcW w:w="705" w:type="dxa"/>
                  <w:vAlign w:val="center"/>
                </w:tcPr>
                <w:p w14:paraId="2C7BD320" w14:textId="6FDB7D4E"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3</w:t>
                  </w:r>
                </w:p>
              </w:tc>
              <w:tc>
                <w:tcPr>
                  <w:tcW w:w="1113" w:type="dxa"/>
                  <w:vAlign w:val="center"/>
                </w:tcPr>
                <w:p w14:paraId="39492581"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255F38AF" w14:textId="00AE4992"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510E650B"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B67A18B"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60AF0717" w14:textId="51AD45A2" w:rsidTr="007F3CC6">
              <w:trPr>
                <w:trHeight w:hRule="exact" w:val="624"/>
                <w:jc w:val="center"/>
              </w:trPr>
              <w:tc>
                <w:tcPr>
                  <w:tcW w:w="705" w:type="dxa"/>
                  <w:vAlign w:val="center"/>
                </w:tcPr>
                <w:p w14:paraId="3828FC65" w14:textId="5263192A"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4</w:t>
                  </w:r>
                </w:p>
              </w:tc>
              <w:tc>
                <w:tcPr>
                  <w:tcW w:w="1113" w:type="dxa"/>
                  <w:vAlign w:val="center"/>
                </w:tcPr>
                <w:p w14:paraId="518E437C"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7678370" w14:textId="463099EF"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92A23DE"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F5546AB"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344F233A" w14:textId="058500C4" w:rsidTr="007F3CC6">
              <w:trPr>
                <w:trHeight w:hRule="exact" w:val="624"/>
                <w:jc w:val="center"/>
              </w:trPr>
              <w:tc>
                <w:tcPr>
                  <w:tcW w:w="705" w:type="dxa"/>
                  <w:vAlign w:val="center"/>
                </w:tcPr>
                <w:p w14:paraId="35AFD88B" w14:textId="3EC9359A"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5</w:t>
                  </w:r>
                </w:p>
              </w:tc>
              <w:tc>
                <w:tcPr>
                  <w:tcW w:w="1113" w:type="dxa"/>
                  <w:vAlign w:val="center"/>
                </w:tcPr>
                <w:p w14:paraId="2D6223C7"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36132882" w14:textId="59BFC7D5"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805DF2B"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5A7B0F61"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66DF6B1F" w14:textId="3E09F493" w:rsidTr="007F3CC6">
              <w:trPr>
                <w:trHeight w:hRule="exact" w:val="624"/>
                <w:jc w:val="center"/>
              </w:trPr>
              <w:tc>
                <w:tcPr>
                  <w:tcW w:w="705" w:type="dxa"/>
                  <w:vAlign w:val="center"/>
                </w:tcPr>
                <w:p w14:paraId="5B074129" w14:textId="481A2A83"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6</w:t>
                  </w:r>
                </w:p>
              </w:tc>
              <w:tc>
                <w:tcPr>
                  <w:tcW w:w="1113" w:type="dxa"/>
                  <w:vAlign w:val="center"/>
                </w:tcPr>
                <w:p w14:paraId="7D5E964D"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405B9A9C" w14:textId="29034443"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5472EE9"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EF87A4E"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65C2BB49" w14:textId="3D78C014" w:rsidTr="007F3CC6">
              <w:trPr>
                <w:trHeight w:hRule="exact" w:val="624"/>
                <w:jc w:val="center"/>
              </w:trPr>
              <w:tc>
                <w:tcPr>
                  <w:tcW w:w="705" w:type="dxa"/>
                  <w:vAlign w:val="center"/>
                </w:tcPr>
                <w:p w14:paraId="241D733C" w14:textId="2EDDCE10"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7</w:t>
                  </w:r>
                </w:p>
              </w:tc>
              <w:tc>
                <w:tcPr>
                  <w:tcW w:w="1113" w:type="dxa"/>
                  <w:vAlign w:val="center"/>
                </w:tcPr>
                <w:p w14:paraId="46E5A7CD"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8DA78A6" w14:textId="30B9119E"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0534675"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5C6D8C84"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31019D3C" w14:textId="71B48834" w:rsidTr="007F3CC6">
              <w:trPr>
                <w:trHeight w:hRule="exact" w:val="624"/>
                <w:jc w:val="center"/>
              </w:trPr>
              <w:tc>
                <w:tcPr>
                  <w:tcW w:w="705" w:type="dxa"/>
                  <w:vAlign w:val="center"/>
                </w:tcPr>
                <w:p w14:paraId="46A767DB" w14:textId="0E3719ED"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8</w:t>
                  </w:r>
                </w:p>
              </w:tc>
              <w:tc>
                <w:tcPr>
                  <w:tcW w:w="1113" w:type="dxa"/>
                  <w:vAlign w:val="center"/>
                </w:tcPr>
                <w:p w14:paraId="3F1A6FEB"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F4805C4" w14:textId="73632F4C"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2911F570"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35DA3471"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21EA42AF" w14:textId="0F1AAF24" w:rsidTr="007F3CC6">
              <w:trPr>
                <w:trHeight w:hRule="exact" w:val="624"/>
                <w:jc w:val="center"/>
              </w:trPr>
              <w:tc>
                <w:tcPr>
                  <w:tcW w:w="705" w:type="dxa"/>
                  <w:vAlign w:val="center"/>
                </w:tcPr>
                <w:p w14:paraId="7B0F75EA" w14:textId="72EA51F7"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9</w:t>
                  </w:r>
                </w:p>
              </w:tc>
              <w:tc>
                <w:tcPr>
                  <w:tcW w:w="1113" w:type="dxa"/>
                  <w:vAlign w:val="center"/>
                </w:tcPr>
                <w:p w14:paraId="7F38381D"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B2B88D9" w14:textId="74446734"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02DA39A"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DBDB4A0"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0C6041BD" w14:textId="41C7089C" w:rsidTr="007F3CC6">
              <w:trPr>
                <w:trHeight w:hRule="exact" w:val="624"/>
                <w:jc w:val="center"/>
              </w:trPr>
              <w:tc>
                <w:tcPr>
                  <w:tcW w:w="705" w:type="dxa"/>
                  <w:vAlign w:val="center"/>
                </w:tcPr>
                <w:p w14:paraId="323267CE" w14:textId="0ECDFB93"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10</w:t>
                  </w:r>
                </w:p>
              </w:tc>
              <w:tc>
                <w:tcPr>
                  <w:tcW w:w="1113" w:type="dxa"/>
                  <w:vAlign w:val="center"/>
                </w:tcPr>
                <w:p w14:paraId="2E41A895"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52C5203A" w14:textId="2ACDA50D"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6F723B77"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BA22224" w14:textId="77777777" w:rsidR="00656D7D" w:rsidRPr="009C2013" w:rsidRDefault="00656D7D" w:rsidP="007F3CC6">
                  <w:pPr>
                    <w:snapToGrid w:val="0"/>
                    <w:spacing w:line="300" w:lineRule="auto"/>
                    <w:jc w:val="center"/>
                    <w:rPr>
                      <w:rFonts w:ascii="Times New Roman" w:hAnsi="Times New Roman"/>
                      <w:kern w:val="0"/>
                      <w:szCs w:val="21"/>
                    </w:rPr>
                  </w:pPr>
                </w:p>
              </w:tc>
            </w:tr>
          </w:tbl>
          <w:p w14:paraId="68B451E9" w14:textId="55B7E563" w:rsidR="00F9032A" w:rsidRPr="007427E5" w:rsidRDefault="00F9032A" w:rsidP="00F9032A">
            <w:pPr>
              <w:snapToGrid w:val="0"/>
              <w:spacing w:line="300" w:lineRule="auto"/>
              <w:rPr>
                <w:rFonts w:ascii="Times New Roman" w:hAnsi="Times New Roman"/>
                <w:kern w:val="0"/>
                <w:sz w:val="28"/>
                <w:szCs w:val="28"/>
              </w:rPr>
            </w:pPr>
          </w:p>
        </w:tc>
      </w:tr>
      <w:tr w:rsidR="00F9032A" w14:paraId="0A0A8080" w14:textId="77777777" w:rsidTr="00EF6964">
        <w:trPr>
          <w:cantSplit/>
          <w:trHeight w:val="5940"/>
        </w:trPr>
        <w:tc>
          <w:tcPr>
            <w:tcW w:w="1233" w:type="dxa"/>
            <w:vAlign w:val="center"/>
          </w:tcPr>
          <w:p w14:paraId="5C1F5819"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近五年机构品牌活动（会议，调研、培训，</w:t>
            </w:r>
            <w:proofErr w:type="gramStart"/>
            <w:r>
              <w:rPr>
                <w:rFonts w:ascii="Times New Roman" w:hAnsi="Times New Roman" w:hint="eastAsia"/>
                <w:kern w:val="0"/>
              </w:rPr>
              <w:t>限填</w:t>
            </w:r>
            <w:r>
              <w:rPr>
                <w:rFonts w:ascii="Times New Roman" w:hAnsi="Times New Roman" w:hint="eastAsia"/>
                <w:kern w:val="0"/>
              </w:rPr>
              <w:t>5</w:t>
            </w:r>
            <w:r>
              <w:rPr>
                <w:rFonts w:ascii="Times New Roman" w:hAnsi="Times New Roman" w:hint="eastAsia"/>
                <w:kern w:val="0"/>
              </w:rPr>
              <w:t>项</w:t>
            </w:r>
            <w:proofErr w:type="gramEnd"/>
            <w:r>
              <w:rPr>
                <w:rFonts w:ascii="Times New Roman" w:hAnsi="Times New Roman" w:hint="eastAsia"/>
                <w:kern w:val="0"/>
              </w:rPr>
              <w:t>）</w:t>
            </w:r>
          </w:p>
        </w:tc>
        <w:tc>
          <w:tcPr>
            <w:tcW w:w="7724" w:type="dxa"/>
            <w:gridSpan w:val="11"/>
            <w:tcBorders>
              <w:top w:val="single" w:sz="4" w:space="0" w:color="auto"/>
            </w:tcBorders>
          </w:tcPr>
          <w:p w14:paraId="70883EC1" w14:textId="77777777" w:rsidR="00F9032A" w:rsidRDefault="00F9032A" w:rsidP="00F9032A">
            <w:pPr>
              <w:snapToGrid w:val="0"/>
              <w:spacing w:line="300" w:lineRule="auto"/>
              <w:rPr>
                <w:rFonts w:ascii="Times New Roman" w:hAnsi="Times New Roman"/>
                <w:kern w:val="0"/>
                <w:sz w:val="28"/>
                <w:szCs w:val="28"/>
              </w:rPr>
            </w:pPr>
          </w:p>
          <w:tbl>
            <w:tblPr>
              <w:tblStyle w:val="a8"/>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705"/>
              <w:gridCol w:w="850"/>
              <w:gridCol w:w="4820"/>
              <w:gridCol w:w="1071"/>
            </w:tblGrid>
            <w:tr w:rsidR="00F9032A" w14:paraId="4F5D10FC" w14:textId="20009E4D" w:rsidTr="009C2013">
              <w:trPr>
                <w:trHeight w:hRule="exact" w:val="753"/>
              </w:trPr>
              <w:tc>
                <w:tcPr>
                  <w:tcW w:w="705" w:type="dxa"/>
                  <w:vAlign w:val="center"/>
                </w:tcPr>
                <w:p w14:paraId="1E7D970E" w14:textId="21DE897C"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序号</w:t>
                  </w:r>
                </w:p>
              </w:tc>
              <w:tc>
                <w:tcPr>
                  <w:tcW w:w="850" w:type="dxa"/>
                  <w:vAlign w:val="center"/>
                </w:tcPr>
                <w:p w14:paraId="5318AE61" w14:textId="4B3F4208"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年份</w:t>
                  </w:r>
                </w:p>
              </w:tc>
              <w:tc>
                <w:tcPr>
                  <w:tcW w:w="4820" w:type="dxa"/>
                  <w:vAlign w:val="center"/>
                </w:tcPr>
                <w:p w14:paraId="74E6A536" w14:textId="224B17AA"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活动名称</w:t>
                  </w:r>
                </w:p>
              </w:tc>
              <w:tc>
                <w:tcPr>
                  <w:tcW w:w="1071" w:type="dxa"/>
                  <w:vAlign w:val="center"/>
                </w:tcPr>
                <w:p w14:paraId="52C5AA31" w14:textId="5F469D5E"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是否具有连续性</w:t>
                  </w:r>
                </w:p>
              </w:tc>
            </w:tr>
            <w:tr w:rsidR="00F9032A" w14:paraId="5F90B370" w14:textId="041EF8D0" w:rsidTr="009C2013">
              <w:trPr>
                <w:trHeight w:hRule="exact" w:val="567"/>
              </w:trPr>
              <w:tc>
                <w:tcPr>
                  <w:tcW w:w="705" w:type="dxa"/>
                </w:tcPr>
                <w:p w14:paraId="406183DD" w14:textId="63F2B757"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1</w:t>
                  </w:r>
                </w:p>
              </w:tc>
              <w:tc>
                <w:tcPr>
                  <w:tcW w:w="850" w:type="dxa"/>
                </w:tcPr>
                <w:p w14:paraId="780C99D6"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16769DCE"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333C0354" w14:textId="77777777" w:rsidR="00F9032A" w:rsidRDefault="00F9032A" w:rsidP="00F9032A">
                  <w:pPr>
                    <w:snapToGrid w:val="0"/>
                    <w:spacing w:line="300" w:lineRule="auto"/>
                    <w:rPr>
                      <w:rFonts w:ascii="Times New Roman" w:hAnsi="Times New Roman"/>
                      <w:kern w:val="0"/>
                      <w:sz w:val="28"/>
                      <w:szCs w:val="28"/>
                    </w:rPr>
                  </w:pPr>
                </w:p>
              </w:tc>
            </w:tr>
            <w:tr w:rsidR="00F9032A" w14:paraId="3C2F2FD4" w14:textId="20587719" w:rsidTr="009C2013">
              <w:trPr>
                <w:trHeight w:hRule="exact" w:val="567"/>
              </w:trPr>
              <w:tc>
                <w:tcPr>
                  <w:tcW w:w="705" w:type="dxa"/>
                </w:tcPr>
                <w:p w14:paraId="4D40B417" w14:textId="71707CF0"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2</w:t>
                  </w:r>
                </w:p>
              </w:tc>
              <w:tc>
                <w:tcPr>
                  <w:tcW w:w="850" w:type="dxa"/>
                </w:tcPr>
                <w:p w14:paraId="4649BF7B"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1643A575"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7CDDBBCA" w14:textId="77777777" w:rsidR="00F9032A" w:rsidRDefault="00F9032A" w:rsidP="00F9032A">
                  <w:pPr>
                    <w:snapToGrid w:val="0"/>
                    <w:spacing w:line="300" w:lineRule="auto"/>
                    <w:rPr>
                      <w:rFonts w:ascii="Times New Roman" w:hAnsi="Times New Roman"/>
                      <w:kern w:val="0"/>
                      <w:sz w:val="28"/>
                      <w:szCs w:val="28"/>
                    </w:rPr>
                  </w:pPr>
                </w:p>
              </w:tc>
            </w:tr>
            <w:tr w:rsidR="00F9032A" w14:paraId="5EB3DC82" w14:textId="617A400C" w:rsidTr="009C2013">
              <w:trPr>
                <w:trHeight w:hRule="exact" w:val="567"/>
              </w:trPr>
              <w:tc>
                <w:tcPr>
                  <w:tcW w:w="705" w:type="dxa"/>
                </w:tcPr>
                <w:p w14:paraId="794AA5F0" w14:textId="0375F874"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3</w:t>
                  </w:r>
                </w:p>
              </w:tc>
              <w:tc>
                <w:tcPr>
                  <w:tcW w:w="850" w:type="dxa"/>
                </w:tcPr>
                <w:p w14:paraId="3FCCE4CB"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32721C49"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29F7FC61" w14:textId="77777777" w:rsidR="00F9032A" w:rsidRDefault="00F9032A" w:rsidP="00F9032A">
                  <w:pPr>
                    <w:snapToGrid w:val="0"/>
                    <w:spacing w:line="300" w:lineRule="auto"/>
                    <w:rPr>
                      <w:rFonts w:ascii="Times New Roman" w:hAnsi="Times New Roman"/>
                      <w:kern w:val="0"/>
                      <w:sz w:val="28"/>
                      <w:szCs w:val="28"/>
                    </w:rPr>
                  </w:pPr>
                </w:p>
              </w:tc>
            </w:tr>
            <w:tr w:rsidR="00F9032A" w14:paraId="041D3582" w14:textId="2999DDEC" w:rsidTr="009C2013">
              <w:trPr>
                <w:trHeight w:hRule="exact" w:val="567"/>
              </w:trPr>
              <w:tc>
                <w:tcPr>
                  <w:tcW w:w="705" w:type="dxa"/>
                </w:tcPr>
                <w:p w14:paraId="351F45B6" w14:textId="5FC937F4"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4</w:t>
                  </w:r>
                </w:p>
              </w:tc>
              <w:tc>
                <w:tcPr>
                  <w:tcW w:w="850" w:type="dxa"/>
                </w:tcPr>
                <w:p w14:paraId="0BC232D5"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3424D572"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0EE3618E" w14:textId="77777777" w:rsidR="00F9032A" w:rsidRDefault="00F9032A" w:rsidP="00F9032A">
                  <w:pPr>
                    <w:snapToGrid w:val="0"/>
                    <w:spacing w:line="300" w:lineRule="auto"/>
                    <w:rPr>
                      <w:rFonts w:ascii="Times New Roman" w:hAnsi="Times New Roman"/>
                      <w:kern w:val="0"/>
                      <w:sz w:val="28"/>
                      <w:szCs w:val="28"/>
                    </w:rPr>
                  </w:pPr>
                </w:p>
              </w:tc>
            </w:tr>
            <w:tr w:rsidR="00F9032A" w14:paraId="49E0A408" w14:textId="44224E9D" w:rsidTr="009C2013">
              <w:trPr>
                <w:trHeight w:hRule="exact" w:val="567"/>
              </w:trPr>
              <w:tc>
                <w:tcPr>
                  <w:tcW w:w="705" w:type="dxa"/>
                </w:tcPr>
                <w:p w14:paraId="6F9A6D74" w14:textId="45748639"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5</w:t>
                  </w:r>
                </w:p>
              </w:tc>
              <w:tc>
                <w:tcPr>
                  <w:tcW w:w="850" w:type="dxa"/>
                </w:tcPr>
                <w:p w14:paraId="1265E1F2"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6999BC7B"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732EC88E" w14:textId="77777777" w:rsidR="00F9032A" w:rsidRDefault="00F9032A" w:rsidP="00F9032A">
                  <w:pPr>
                    <w:snapToGrid w:val="0"/>
                    <w:spacing w:line="300" w:lineRule="auto"/>
                    <w:rPr>
                      <w:rFonts w:ascii="Times New Roman" w:hAnsi="Times New Roman"/>
                      <w:kern w:val="0"/>
                      <w:sz w:val="28"/>
                      <w:szCs w:val="28"/>
                    </w:rPr>
                  </w:pPr>
                </w:p>
              </w:tc>
            </w:tr>
          </w:tbl>
          <w:p w14:paraId="3983A2D4" w14:textId="7AD5A0D7" w:rsidR="00F9032A" w:rsidRDefault="00F9032A" w:rsidP="00F9032A">
            <w:pPr>
              <w:snapToGrid w:val="0"/>
              <w:spacing w:line="300" w:lineRule="auto"/>
              <w:rPr>
                <w:rFonts w:ascii="Times New Roman" w:hAnsi="Times New Roman"/>
                <w:kern w:val="0"/>
                <w:sz w:val="28"/>
                <w:szCs w:val="28"/>
              </w:rPr>
            </w:pPr>
          </w:p>
        </w:tc>
      </w:tr>
      <w:tr w:rsidR="00F9032A" w14:paraId="7CC7ECFB" w14:textId="77777777">
        <w:trPr>
          <w:cantSplit/>
          <w:trHeight w:val="2415"/>
        </w:trPr>
        <w:tc>
          <w:tcPr>
            <w:tcW w:w="1233" w:type="dxa"/>
            <w:vAlign w:val="center"/>
          </w:tcPr>
          <w:p w14:paraId="4FF06E0A"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lastRenderedPageBreak/>
              <w:t>机构简介</w:t>
            </w:r>
          </w:p>
        </w:tc>
        <w:tc>
          <w:tcPr>
            <w:tcW w:w="7724" w:type="dxa"/>
            <w:gridSpan w:val="11"/>
            <w:tcBorders>
              <w:top w:val="single" w:sz="4" w:space="0" w:color="auto"/>
            </w:tcBorders>
          </w:tcPr>
          <w:p w14:paraId="55BA50AB" w14:textId="77777777" w:rsidR="00F9032A" w:rsidRDefault="00F9032A" w:rsidP="00F9032A">
            <w:pPr>
              <w:snapToGrid w:val="0"/>
              <w:spacing w:line="300" w:lineRule="auto"/>
              <w:rPr>
                <w:rFonts w:ascii="Times New Roman" w:hAnsi="Times New Roman"/>
                <w:kern w:val="0"/>
                <w:sz w:val="28"/>
                <w:szCs w:val="28"/>
              </w:rPr>
            </w:pPr>
            <w:r>
              <w:rPr>
                <w:rFonts w:ascii="Times New Roman" w:hAnsi="Times New Roman" w:hint="eastAsia"/>
                <w:kern w:val="0"/>
                <w:sz w:val="28"/>
                <w:szCs w:val="28"/>
              </w:rPr>
              <w:t>（</w:t>
            </w:r>
            <w:r>
              <w:rPr>
                <w:rFonts w:ascii="Times New Roman" w:hAnsi="Times New Roman" w:hint="eastAsia"/>
                <w:kern w:val="0"/>
                <w:sz w:val="28"/>
                <w:szCs w:val="28"/>
              </w:rPr>
              <w:t>1000</w:t>
            </w:r>
            <w:r>
              <w:rPr>
                <w:rFonts w:ascii="Times New Roman" w:hAnsi="Times New Roman" w:hint="eastAsia"/>
                <w:kern w:val="0"/>
                <w:sz w:val="28"/>
                <w:szCs w:val="28"/>
              </w:rPr>
              <w:t>字以内）</w:t>
            </w:r>
          </w:p>
          <w:p w14:paraId="67B5A48F" w14:textId="77777777" w:rsidR="00F9032A" w:rsidRDefault="00F9032A" w:rsidP="00F9032A">
            <w:pPr>
              <w:snapToGrid w:val="0"/>
              <w:spacing w:line="300" w:lineRule="auto"/>
              <w:rPr>
                <w:rFonts w:ascii="Times New Roman" w:hAnsi="Times New Roman"/>
                <w:kern w:val="0"/>
                <w:sz w:val="28"/>
                <w:szCs w:val="28"/>
              </w:rPr>
            </w:pPr>
          </w:p>
          <w:p w14:paraId="3E76E621" w14:textId="77777777" w:rsidR="00F9032A" w:rsidRDefault="00F9032A" w:rsidP="00F9032A">
            <w:pPr>
              <w:snapToGrid w:val="0"/>
              <w:spacing w:line="300" w:lineRule="auto"/>
              <w:rPr>
                <w:rFonts w:ascii="Times New Roman" w:hAnsi="Times New Roman"/>
                <w:kern w:val="0"/>
                <w:sz w:val="28"/>
                <w:szCs w:val="28"/>
              </w:rPr>
            </w:pPr>
          </w:p>
          <w:p w14:paraId="72675434" w14:textId="77777777" w:rsidR="00F9032A" w:rsidRDefault="00F9032A" w:rsidP="00F9032A">
            <w:pPr>
              <w:snapToGrid w:val="0"/>
              <w:spacing w:line="300" w:lineRule="auto"/>
              <w:rPr>
                <w:rFonts w:ascii="Times New Roman" w:hAnsi="Times New Roman"/>
                <w:kern w:val="0"/>
                <w:sz w:val="28"/>
                <w:szCs w:val="28"/>
              </w:rPr>
            </w:pPr>
          </w:p>
          <w:p w14:paraId="01165564" w14:textId="77777777" w:rsidR="00F9032A" w:rsidRDefault="00F9032A" w:rsidP="00F9032A">
            <w:pPr>
              <w:snapToGrid w:val="0"/>
              <w:spacing w:line="300" w:lineRule="auto"/>
              <w:rPr>
                <w:rFonts w:ascii="Times New Roman" w:hAnsi="Times New Roman"/>
                <w:kern w:val="0"/>
                <w:sz w:val="28"/>
                <w:szCs w:val="28"/>
              </w:rPr>
            </w:pPr>
          </w:p>
          <w:p w14:paraId="50D6929A" w14:textId="77777777" w:rsidR="00F9032A" w:rsidRDefault="00F9032A" w:rsidP="00F9032A">
            <w:pPr>
              <w:snapToGrid w:val="0"/>
              <w:spacing w:line="300" w:lineRule="auto"/>
              <w:rPr>
                <w:rFonts w:ascii="Times New Roman" w:hAnsi="Times New Roman"/>
                <w:kern w:val="0"/>
                <w:sz w:val="28"/>
                <w:szCs w:val="28"/>
              </w:rPr>
            </w:pPr>
          </w:p>
          <w:p w14:paraId="52C2FD68" w14:textId="77777777" w:rsidR="00F9032A" w:rsidRDefault="00F9032A" w:rsidP="00F9032A">
            <w:pPr>
              <w:snapToGrid w:val="0"/>
              <w:spacing w:line="300" w:lineRule="auto"/>
              <w:rPr>
                <w:rFonts w:ascii="Times New Roman" w:hAnsi="Times New Roman"/>
                <w:kern w:val="0"/>
                <w:sz w:val="28"/>
                <w:szCs w:val="28"/>
              </w:rPr>
            </w:pPr>
          </w:p>
          <w:p w14:paraId="1D804D75" w14:textId="77777777" w:rsidR="00F9032A" w:rsidRDefault="00F9032A" w:rsidP="00F9032A">
            <w:pPr>
              <w:snapToGrid w:val="0"/>
              <w:spacing w:line="300" w:lineRule="auto"/>
              <w:rPr>
                <w:rFonts w:ascii="Times New Roman" w:hAnsi="Times New Roman"/>
                <w:kern w:val="0"/>
                <w:sz w:val="28"/>
                <w:szCs w:val="28"/>
              </w:rPr>
            </w:pPr>
          </w:p>
          <w:p w14:paraId="5E2850B4" w14:textId="77777777" w:rsidR="00F9032A" w:rsidRDefault="00F9032A" w:rsidP="00F9032A">
            <w:pPr>
              <w:snapToGrid w:val="0"/>
              <w:spacing w:line="300" w:lineRule="auto"/>
              <w:rPr>
                <w:rFonts w:ascii="Times New Roman" w:hAnsi="Times New Roman"/>
                <w:kern w:val="0"/>
                <w:sz w:val="28"/>
                <w:szCs w:val="28"/>
              </w:rPr>
            </w:pPr>
          </w:p>
          <w:p w14:paraId="4BACE301" w14:textId="77777777" w:rsidR="00F9032A" w:rsidRDefault="00F9032A" w:rsidP="00F9032A">
            <w:pPr>
              <w:snapToGrid w:val="0"/>
              <w:spacing w:line="300" w:lineRule="auto"/>
              <w:rPr>
                <w:rFonts w:ascii="Times New Roman" w:hAnsi="Times New Roman"/>
                <w:kern w:val="0"/>
                <w:sz w:val="28"/>
                <w:szCs w:val="28"/>
              </w:rPr>
            </w:pPr>
          </w:p>
          <w:p w14:paraId="428D807E" w14:textId="77777777" w:rsidR="00F9032A" w:rsidRDefault="00F9032A" w:rsidP="00F9032A">
            <w:pPr>
              <w:snapToGrid w:val="0"/>
              <w:spacing w:line="300" w:lineRule="auto"/>
              <w:rPr>
                <w:rFonts w:ascii="Times New Roman" w:hAnsi="Times New Roman"/>
                <w:kern w:val="0"/>
                <w:sz w:val="28"/>
                <w:szCs w:val="28"/>
              </w:rPr>
            </w:pPr>
          </w:p>
          <w:p w14:paraId="49874787" w14:textId="77777777" w:rsidR="00F9032A" w:rsidRDefault="00F9032A" w:rsidP="00F9032A">
            <w:pPr>
              <w:snapToGrid w:val="0"/>
              <w:spacing w:line="300" w:lineRule="auto"/>
              <w:rPr>
                <w:rFonts w:ascii="Times New Roman" w:hAnsi="Times New Roman"/>
                <w:kern w:val="0"/>
                <w:sz w:val="28"/>
                <w:szCs w:val="28"/>
              </w:rPr>
            </w:pPr>
          </w:p>
          <w:p w14:paraId="65CFD324" w14:textId="77777777" w:rsidR="00F9032A" w:rsidRDefault="00F9032A" w:rsidP="00F9032A">
            <w:pPr>
              <w:snapToGrid w:val="0"/>
              <w:spacing w:line="300" w:lineRule="auto"/>
              <w:rPr>
                <w:rFonts w:ascii="Times New Roman" w:hAnsi="Times New Roman"/>
                <w:kern w:val="0"/>
                <w:sz w:val="28"/>
                <w:szCs w:val="28"/>
              </w:rPr>
            </w:pPr>
          </w:p>
          <w:p w14:paraId="70E408C2" w14:textId="77777777" w:rsidR="00F9032A" w:rsidRDefault="00F9032A" w:rsidP="00F9032A">
            <w:pPr>
              <w:snapToGrid w:val="0"/>
              <w:spacing w:line="300" w:lineRule="auto"/>
              <w:rPr>
                <w:rFonts w:ascii="Times New Roman" w:hAnsi="Times New Roman"/>
                <w:kern w:val="0"/>
                <w:sz w:val="28"/>
                <w:szCs w:val="28"/>
              </w:rPr>
            </w:pPr>
          </w:p>
          <w:p w14:paraId="7730DDE7" w14:textId="77777777" w:rsidR="00F9032A" w:rsidRDefault="00F9032A" w:rsidP="00F9032A">
            <w:pPr>
              <w:snapToGrid w:val="0"/>
              <w:spacing w:line="300" w:lineRule="auto"/>
              <w:rPr>
                <w:rFonts w:ascii="Times New Roman" w:hAnsi="Times New Roman"/>
                <w:kern w:val="0"/>
                <w:sz w:val="28"/>
                <w:szCs w:val="28"/>
              </w:rPr>
            </w:pPr>
          </w:p>
          <w:p w14:paraId="28BDE89F" w14:textId="77777777" w:rsidR="00F9032A" w:rsidRDefault="00F9032A" w:rsidP="00F9032A">
            <w:pPr>
              <w:snapToGrid w:val="0"/>
              <w:spacing w:line="300" w:lineRule="auto"/>
              <w:rPr>
                <w:rFonts w:ascii="Times New Roman" w:hAnsi="Times New Roman"/>
                <w:kern w:val="0"/>
                <w:sz w:val="28"/>
                <w:szCs w:val="28"/>
              </w:rPr>
            </w:pPr>
          </w:p>
          <w:p w14:paraId="1891DF6D" w14:textId="77777777" w:rsidR="00F9032A" w:rsidRDefault="00F9032A" w:rsidP="00F9032A">
            <w:pPr>
              <w:snapToGrid w:val="0"/>
              <w:spacing w:line="300" w:lineRule="auto"/>
              <w:rPr>
                <w:rFonts w:ascii="Times New Roman" w:hAnsi="Times New Roman"/>
                <w:kern w:val="0"/>
                <w:sz w:val="28"/>
                <w:szCs w:val="28"/>
              </w:rPr>
            </w:pPr>
          </w:p>
          <w:p w14:paraId="2F350CE6" w14:textId="77777777" w:rsidR="00F9032A" w:rsidRDefault="00F9032A" w:rsidP="00F9032A">
            <w:pPr>
              <w:snapToGrid w:val="0"/>
              <w:spacing w:line="300" w:lineRule="auto"/>
              <w:rPr>
                <w:rFonts w:ascii="Times New Roman" w:hAnsi="Times New Roman"/>
                <w:kern w:val="0"/>
                <w:sz w:val="28"/>
                <w:szCs w:val="28"/>
              </w:rPr>
            </w:pPr>
          </w:p>
          <w:p w14:paraId="213CA527" w14:textId="77777777" w:rsidR="00F9032A" w:rsidRDefault="00F9032A" w:rsidP="00F9032A">
            <w:pPr>
              <w:snapToGrid w:val="0"/>
              <w:spacing w:line="300" w:lineRule="auto"/>
              <w:rPr>
                <w:rFonts w:ascii="Times New Roman" w:hAnsi="Times New Roman"/>
                <w:kern w:val="0"/>
                <w:sz w:val="28"/>
                <w:szCs w:val="28"/>
              </w:rPr>
            </w:pPr>
          </w:p>
          <w:p w14:paraId="2E989B97" w14:textId="77777777" w:rsidR="00F9032A" w:rsidRDefault="00F9032A" w:rsidP="00F9032A">
            <w:pPr>
              <w:snapToGrid w:val="0"/>
              <w:spacing w:line="300" w:lineRule="auto"/>
              <w:rPr>
                <w:rFonts w:ascii="Times New Roman" w:hAnsi="Times New Roman"/>
                <w:kern w:val="0"/>
                <w:sz w:val="28"/>
                <w:szCs w:val="28"/>
              </w:rPr>
            </w:pPr>
          </w:p>
          <w:p w14:paraId="2F95C234" w14:textId="77777777" w:rsidR="00F9032A" w:rsidRDefault="00F9032A" w:rsidP="00F9032A">
            <w:pPr>
              <w:snapToGrid w:val="0"/>
              <w:spacing w:line="300" w:lineRule="auto"/>
              <w:rPr>
                <w:rFonts w:ascii="Times New Roman" w:hAnsi="Times New Roman"/>
                <w:kern w:val="0"/>
                <w:sz w:val="28"/>
                <w:szCs w:val="28"/>
              </w:rPr>
            </w:pPr>
          </w:p>
          <w:p w14:paraId="1F481045" w14:textId="77777777" w:rsidR="00F9032A" w:rsidRDefault="00F9032A" w:rsidP="00F9032A">
            <w:pPr>
              <w:snapToGrid w:val="0"/>
              <w:spacing w:line="300" w:lineRule="auto"/>
              <w:rPr>
                <w:rFonts w:ascii="Times New Roman" w:hAnsi="Times New Roman"/>
                <w:kern w:val="0"/>
                <w:sz w:val="28"/>
                <w:szCs w:val="28"/>
              </w:rPr>
            </w:pPr>
          </w:p>
          <w:p w14:paraId="2AA4F691" w14:textId="77777777" w:rsidR="00F9032A" w:rsidRDefault="00F9032A" w:rsidP="00F9032A">
            <w:pPr>
              <w:snapToGrid w:val="0"/>
              <w:spacing w:line="300" w:lineRule="auto"/>
              <w:rPr>
                <w:rFonts w:ascii="Times New Roman" w:hAnsi="Times New Roman"/>
                <w:kern w:val="0"/>
                <w:sz w:val="28"/>
                <w:szCs w:val="28"/>
              </w:rPr>
            </w:pPr>
          </w:p>
          <w:p w14:paraId="1593E7CE" w14:textId="77777777" w:rsidR="00F9032A" w:rsidRDefault="00F9032A" w:rsidP="00F9032A">
            <w:pPr>
              <w:snapToGrid w:val="0"/>
              <w:spacing w:line="300" w:lineRule="auto"/>
              <w:rPr>
                <w:rFonts w:ascii="Times New Roman" w:hAnsi="Times New Roman"/>
                <w:kern w:val="0"/>
                <w:sz w:val="28"/>
                <w:szCs w:val="28"/>
              </w:rPr>
            </w:pPr>
          </w:p>
          <w:p w14:paraId="6630761E" w14:textId="77777777" w:rsidR="00F9032A" w:rsidRDefault="00F9032A" w:rsidP="00F9032A">
            <w:pPr>
              <w:snapToGrid w:val="0"/>
              <w:spacing w:line="300" w:lineRule="auto"/>
              <w:rPr>
                <w:rFonts w:ascii="Times New Roman" w:hAnsi="Times New Roman"/>
                <w:kern w:val="0"/>
                <w:sz w:val="28"/>
                <w:szCs w:val="28"/>
              </w:rPr>
            </w:pPr>
          </w:p>
          <w:p w14:paraId="6C304426" w14:textId="77777777" w:rsidR="00F9032A" w:rsidRDefault="00F9032A" w:rsidP="00F9032A">
            <w:pPr>
              <w:snapToGrid w:val="0"/>
              <w:spacing w:line="300" w:lineRule="auto"/>
              <w:rPr>
                <w:rFonts w:ascii="Times New Roman" w:hAnsi="Times New Roman"/>
                <w:kern w:val="0"/>
                <w:sz w:val="28"/>
                <w:szCs w:val="28"/>
              </w:rPr>
            </w:pPr>
          </w:p>
          <w:p w14:paraId="12B34B30" w14:textId="77777777" w:rsidR="00F9032A" w:rsidRDefault="00F9032A" w:rsidP="00F9032A">
            <w:pPr>
              <w:snapToGrid w:val="0"/>
              <w:spacing w:line="300" w:lineRule="auto"/>
              <w:rPr>
                <w:rFonts w:ascii="Times New Roman" w:hAnsi="Times New Roman"/>
                <w:kern w:val="0"/>
                <w:sz w:val="28"/>
                <w:szCs w:val="28"/>
              </w:rPr>
            </w:pPr>
          </w:p>
          <w:p w14:paraId="03581AC7" w14:textId="77777777" w:rsidR="00F9032A" w:rsidRDefault="00F9032A" w:rsidP="00F9032A">
            <w:pPr>
              <w:snapToGrid w:val="0"/>
              <w:spacing w:line="300" w:lineRule="auto"/>
              <w:rPr>
                <w:rFonts w:ascii="Times New Roman" w:hAnsi="Times New Roman"/>
                <w:kern w:val="0"/>
                <w:sz w:val="28"/>
                <w:szCs w:val="28"/>
              </w:rPr>
            </w:pPr>
          </w:p>
          <w:p w14:paraId="6607E975" w14:textId="77777777" w:rsidR="00F9032A" w:rsidRDefault="00F9032A" w:rsidP="00F9032A">
            <w:pPr>
              <w:snapToGrid w:val="0"/>
              <w:spacing w:line="300" w:lineRule="auto"/>
              <w:rPr>
                <w:rFonts w:ascii="Times New Roman" w:hAnsi="Times New Roman"/>
                <w:kern w:val="0"/>
                <w:sz w:val="28"/>
                <w:szCs w:val="28"/>
              </w:rPr>
            </w:pPr>
          </w:p>
          <w:p w14:paraId="58940AF0" w14:textId="77777777" w:rsidR="00F9032A" w:rsidRDefault="00F9032A" w:rsidP="00F9032A">
            <w:pPr>
              <w:snapToGrid w:val="0"/>
              <w:spacing w:line="300" w:lineRule="auto"/>
              <w:rPr>
                <w:rFonts w:ascii="Times New Roman" w:hAnsi="Times New Roman"/>
                <w:kern w:val="0"/>
                <w:sz w:val="28"/>
                <w:szCs w:val="28"/>
              </w:rPr>
            </w:pPr>
          </w:p>
          <w:p w14:paraId="4274866F" w14:textId="77777777" w:rsidR="00F9032A" w:rsidRDefault="00F9032A" w:rsidP="00F9032A">
            <w:pPr>
              <w:snapToGrid w:val="0"/>
              <w:spacing w:line="300" w:lineRule="auto"/>
              <w:rPr>
                <w:rFonts w:ascii="Times New Roman" w:hAnsi="Times New Roman"/>
                <w:kern w:val="0"/>
                <w:sz w:val="28"/>
                <w:szCs w:val="28"/>
              </w:rPr>
            </w:pPr>
          </w:p>
          <w:p w14:paraId="0B5623B9" w14:textId="77777777" w:rsidR="00F9032A" w:rsidRDefault="00F9032A" w:rsidP="00F9032A">
            <w:pPr>
              <w:snapToGrid w:val="0"/>
              <w:spacing w:line="300" w:lineRule="auto"/>
              <w:rPr>
                <w:rFonts w:ascii="Times New Roman" w:hAnsi="Times New Roman"/>
                <w:kern w:val="0"/>
                <w:sz w:val="28"/>
                <w:szCs w:val="28"/>
              </w:rPr>
            </w:pPr>
          </w:p>
          <w:p w14:paraId="02A52A0E" w14:textId="77777777" w:rsidR="00F9032A" w:rsidRDefault="00F9032A" w:rsidP="00F9032A">
            <w:pPr>
              <w:snapToGrid w:val="0"/>
              <w:spacing w:line="300" w:lineRule="auto"/>
              <w:rPr>
                <w:rFonts w:ascii="Times New Roman" w:hAnsi="Times New Roman"/>
                <w:kern w:val="0"/>
                <w:sz w:val="28"/>
                <w:szCs w:val="28"/>
              </w:rPr>
            </w:pPr>
          </w:p>
          <w:p w14:paraId="154B1742" w14:textId="77777777" w:rsidR="00F9032A" w:rsidRDefault="00F9032A" w:rsidP="00F9032A">
            <w:pPr>
              <w:snapToGrid w:val="0"/>
              <w:spacing w:line="300" w:lineRule="auto"/>
              <w:rPr>
                <w:rFonts w:ascii="Times New Roman" w:hAnsi="Times New Roman"/>
                <w:kern w:val="0"/>
                <w:sz w:val="28"/>
                <w:szCs w:val="28"/>
              </w:rPr>
            </w:pPr>
          </w:p>
        </w:tc>
      </w:tr>
    </w:tbl>
    <w:p w14:paraId="662880B2" w14:textId="12DE011E" w:rsidR="00855DB6" w:rsidRDefault="00855DB6">
      <w:pPr>
        <w:rPr>
          <w:rFonts w:ascii="Times New Roman" w:hAnsi="Times New Roman"/>
        </w:rPr>
      </w:pPr>
    </w:p>
    <w:p w14:paraId="3ADE273F" w14:textId="131B6364" w:rsidR="00855DB6" w:rsidRDefault="00A071F4">
      <w:pPr>
        <w:rPr>
          <w:rFonts w:ascii="Times New Roman" w:eastAsia="黑体" w:hAnsi="Times New Roman"/>
          <w:sz w:val="30"/>
        </w:rPr>
      </w:pPr>
      <w:r>
        <w:rPr>
          <w:rFonts w:ascii="Times New Roman" w:eastAsia="黑体" w:hAnsi="Times New Roman" w:hint="eastAsia"/>
          <w:sz w:val="30"/>
        </w:rPr>
        <w:t>二</w:t>
      </w:r>
      <w:r w:rsidR="001E6483">
        <w:rPr>
          <w:rFonts w:ascii="Times New Roman" w:eastAsia="黑体" w:hAnsi="Times New Roman"/>
          <w:sz w:val="30"/>
        </w:rPr>
        <w:t>、</w:t>
      </w:r>
      <w:r w:rsidR="001E6483">
        <w:rPr>
          <w:rFonts w:ascii="Times New Roman" w:eastAsia="黑体" w:hAnsi="Times New Roman" w:hint="eastAsia"/>
          <w:sz w:val="30"/>
        </w:rPr>
        <w:t>主管</w:t>
      </w:r>
      <w:r w:rsidR="001E6483">
        <w:rPr>
          <w:rFonts w:ascii="Times New Roman" w:eastAsia="黑体" w:hAnsi="Times New Roman" w:hint="eastAsia"/>
          <w:sz w:val="30"/>
        </w:rPr>
        <w:t>/</w:t>
      </w:r>
      <w:r w:rsidR="001E6483">
        <w:rPr>
          <w:rFonts w:ascii="Times New Roman" w:eastAsia="黑体" w:hAnsi="Times New Roman" w:hint="eastAsia"/>
          <w:sz w:val="30"/>
        </w:rPr>
        <w:t>母体单位科研管理部门推荐意见</w:t>
      </w:r>
    </w:p>
    <w:p w14:paraId="77947C04" w14:textId="77777777" w:rsidR="00855DB6" w:rsidRDefault="001E6483">
      <w:pPr>
        <w:rPr>
          <w:rFonts w:ascii="Times New Roman" w:hAnsi="Times New Roman"/>
        </w:rPr>
      </w:pPr>
      <w:r>
        <w:rPr>
          <w:rFonts w:ascii="Times New Roman" w:hAnsi="Times New Roman"/>
          <w:noProof/>
        </w:rPr>
        <mc:AlternateContent>
          <mc:Choice Requires="wps">
            <w:drawing>
              <wp:inline distT="0" distB="0" distL="0" distR="0" wp14:anchorId="7CD9E573" wp14:editId="391FC622">
                <wp:extent cx="5271770" cy="2390775"/>
                <wp:effectExtent l="0" t="0" r="24130"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2390775"/>
                        </a:xfrm>
                        <a:prstGeom prst="rect">
                          <a:avLst/>
                        </a:prstGeom>
                        <a:solidFill>
                          <a:srgbClr val="FFFFFF"/>
                        </a:solidFill>
                        <a:ln w="9525">
                          <a:solidFill>
                            <a:srgbClr val="000000"/>
                          </a:solidFill>
                          <a:miter lim="800000"/>
                        </a:ln>
                      </wps:spPr>
                      <wps:txbx>
                        <w:txbxContent>
                          <w:p w14:paraId="73C4DCFE" w14:textId="77777777" w:rsidR="00855DB6" w:rsidRDefault="00855DB6"/>
                          <w:p w14:paraId="625EF5CE" w14:textId="77777777" w:rsidR="00855DB6" w:rsidRDefault="00855DB6"/>
                          <w:p w14:paraId="7008D1A6" w14:textId="77777777" w:rsidR="00855DB6" w:rsidRDefault="00855DB6"/>
                          <w:p w14:paraId="1D5FCA23" w14:textId="77777777" w:rsidR="00855DB6" w:rsidRDefault="00855DB6"/>
                          <w:p w14:paraId="7EDA6BDD" w14:textId="77777777" w:rsidR="00855DB6" w:rsidRDefault="00855DB6"/>
                          <w:p w14:paraId="1C69049C" w14:textId="77777777" w:rsidR="0030485F" w:rsidDel="00495BB1" w:rsidRDefault="0030485F">
                            <w:pPr>
                              <w:rPr>
                                <w:del w:id="0" w:author="admin" w:date="2020-10-10T10:49:00Z"/>
                              </w:rPr>
                            </w:pPr>
                          </w:p>
                          <w:p w14:paraId="03E289F3" w14:textId="77777777" w:rsidR="0030485F" w:rsidDel="00495BB1" w:rsidRDefault="0030485F">
                            <w:pPr>
                              <w:rPr>
                                <w:del w:id="1" w:author="admin" w:date="2020-10-10T10:49:00Z"/>
                              </w:rPr>
                            </w:pPr>
                          </w:p>
                          <w:p w14:paraId="24D2E860" w14:textId="77777777" w:rsidR="00855DB6" w:rsidDel="00495BB1" w:rsidRDefault="00855DB6">
                            <w:pPr>
                              <w:rPr>
                                <w:del w:id="2" w:author="admin" w:date="2020-10-10T10:49:00Z"/>
                              </w:rPr>
                            </w:pPr>
                          </w:p>
                          <w:p w14:paraId="4A296E16" w14:textId="77777777" w:rsidR="00855DB6" w:rsidDel="00495BB1" w:rsidRDefault="00855DB6">
                            <w:pPr>
                              <w:rPr>
                                <w:del w:id="3" w:author="admin" w:date="2020-10-10T10:49:00Z"/>
                              </w:rPr>
                            </w:pPr>
                          </w:p>
                          <w:p w14:paraId="32711936" w14:textId="60D0F985" w:rsidR="00855DB6" w:rsidDel="00495BB1" w:rsidRDefault="00855DB6">
                            <w:pPr>
                              <w:rPr>
                                <w:del w:id="4" w:author="admin" w:date="2020-10-10T10:49:00Z"/>
                              </w:rPr>
                            </w:pPr>
                          </w:p>
                          <w:p w14:paraId="37E0F094" w14:textId="56683BED" w:rsidR="00855DB6" w:rsidRDefault="001E6483">
                            <w:del w:id="5" w:author="admin" w:date="2020-10-10T10:49:00Z">
                              <w:r w:rsidDel="00495BB1">
                                <w:rPr>
                                  <w:rFonts w:hint="eastAsia"/>
                                </w:rPr>
                                <w:delText xml:space="preserve">     </w:delText>
                              </w:r>
                            </w:del>
                            <w:r>
                              <w:rPr>
                                <w:rFonts w:hint="eastAsia"/>
                              </w:rPr>
                              <w:t xml:space="preserve">                                               </w:t>
                            </w:r>
                            <w:r>
                              <w:rPr>
                                <w:rFonts w:hint="eastAsia"/>
                              </w:rPr>
                              <w:t>（盖章</w:t>
                            </w:r>
                            <w:r>
                              <w:t>）</w:t>
                            </w:r>
                          </w:p>
                          <w:p w14:paraId="4B7A2DF0" w14:textId="77777777" w:rsidR="00855DB6" w:rsidRDefault="001E6483">
                            <w:r>
                              <w:rPr>
                                <w:rFonts w:hint="eastAsia"/>
                              </w:rPr>
                              <w:t xml:space="preserve">                                                     </w:t>
                            </w:r>
                            <w:r>
                              <w:t>日</w:t>
                            </w:r>
                            <w:r>
                              <w:rPr>
                                <w:rFonts w:hint="eastAsia"/>
                              </w:rPr>
                              <w:t xml:space="preserve">  </w:t>
                            </w:r>
                            <w:r>
                              <w:t>期</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15.1pt;height:1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">
                <v:textbox>
                  <w:txbxContent>
                    <w:p w14:paraId="73C4DCFE" w14:textId="77777777" w:rsidR="00855DB6" w:rsidRDefault="00855DB6"/>
                    <w:p w14:paraId="625EF5CE" w14:textId="77777777" w:rsidR="00855DB6" w:rsidRDefault="00855DB6"/>
                    <w:p w14:paraId="7008D1A6" w14:textId="77777777" w:rsidR="00855DB6" w:rsidRDefault="00855DB6"/>
                    <w:p w14:paraId="1D5FCA23" w14:textId="77777777" w:rsidR="00855DB6" w:rsidRDefault="00855DB6"/>
                    <w:p w14:paraId="7EDA6BDD" w14:textId="77777777" w:rsidR="00855DB6" w:rsidRDefault="00855DB6"/>
                    <w:p w14:paraId="1C69049C" w14:textId="77777777" w:rsidR="0030485F" w:rsidDel="00495BB1" w:rsidRDefault="0030485F">
                      <w:pPr>
                        <w:rPr>
                          <w:del w:id="6" w:author="admin" w:date="2020-10-10T10:49:00Z"/>
                        </w:rPr>
                      </w:pPr>
                    </w:p>
                    <w:p w14:paraId="03E289F3" w14:textId="77777777" w:rsidR="0030485F" w:rsidDel="00495BB1" w:rsidRDefault="0030485F">
                      <w:pPr>
                        <w:rPr>
                          <w:del w:id="7" w:author="admin" w:date="2020-10-10T10:49:00Z"/>
                        </w:rPr>
                      </w:pPr>
                    </w:p>
                    <w:p w14:paraId="24D2E860" w14:textId="77777777" w:rsidR="00855DB6" w:rsidDel="00495BB1" w:rsidRDefault="00855DB6">
                      <w:pPr>
                        <w:rPr>
                          <w:del w:id="8" w:author="admin" w:date="2020-10-10T10:49:00Z"/>
                        </w:rPr>
                      </w:pPr>
                    </w:p>
                    <w:p w14:paraId="4A296E16" w14:textId="77777777" w:rsidR="00855DB6" w:rsidDel="00495BB1" w:rsidRDefault="00855DB6">
                      <w:pPr>
                        <w:rPr>
                          <w:del w:id="9" w:author="admin" w:date="2020-10-10T10:49:00Z"/>
                        </w:rPr>
                      </w:pPr>
                    </w:p>
                    <w:p w14:paraId="32711936" w14:textId="60D0F985" w:rsidR="00855DB6" w:rsidDel="00495BB1" w:rsidRDefault="00855DB6">
                      <w:pPr>
                        <w:rPr>
                          <w:del w:id="10" w:author="admin" w:date="2020-10-10T10:49:00Z"/>
                        </w:rPr>
                      </w:pPr>
                    </w:p>
                    <w:p w14:paraId="37E0F094" w14:textId="56683BED" w:rsidR="00855DB6" w:rsidRDefault="001E6483">
                      <w:del w:id="11" w:author="admin" w:date="2020-10-10T10:49:00Z">
                        <w:r w:rsidDel="00495BB1">
                          <w:rPr>
                            <w:rFonts w:hint="eastAsia"/>
                          </w:rPr>
                          <w:delText xml:space="preserve">     </w:delText>
                        </w:r>
                      </w:del>
                      <w:r>
                        <w:rPr>
                          <w:rFonts w:hint="eastAsia"/>
                        </w:rPr>
                        <w:t xml:space="preserve">                                               </w:t>
                      </w:r>
                      <w:r>
                        <w:rPr>
                          <w:rFonts w:hint="eastAsia"/>
                        </w:rPr>
                        <w:t>（盖章</w:t>
                      </w:r>
                      <w:r>
                        <w:t>）</w:t>
                      </w:r>
                    </w:p>
                    <w:p w14:paraId="4B7A2DF0" w14:textId="77777777" w:rsidR="00855DB6" w:rsidRDefault="001E6483">
                      <w:r>
                        <w:rPr>
                          <w:rFonts w:hint="eastAsia"/>
                        </w:rPr>
                        <w:t xml:space="preserve">                                                     </w:t>
                      </w:r>
                      <w:r>
                        <w:t>日</w:t>
                      </w:r>
                      <w:r>
                        <w:rPr>
                          <w:rFonts w:hint="eastAsia"/>
                        </w:rPr>
                        <w:t xml:space="preserve">  </w:t>
                      </w:r>
                      <w:r>
                        <w:t>期</w:t>
                      </w:r>
                    </w:p>
                  </w:txbxContent>
                </v:textbox>
                <w10:anchorlock/>
              </v:shape>
            </w:pict>
          </mc:Fallback>
        </mc:AlternateContent>
      </w:r>
    </w:p>
    <w:p w14:paraId="00F247B2" w14:textId="77777777" w:rsidR="00F9032A" w:rsidRDefault="00F9032A">
      <w:pPr>
        <w:snapToGrid w:val="0"/>
        <w:spacing w:line="300" w:lineRule="auto"/>
        <w:rPr>
          <w:rFonts w:ascii="Times New Roman" w:eastAsia="黑体" w:hAnsi="Times New Roman"/>
          <w:sz w:val="30"/>
        </w:rPr>
      </w:pPr>
    </w:p>
    <w:p w14:paraId="1666A762" w14:textId="0E48264E" w:rsidR="00855DB6" w:rsidRDefault="001E6483">
      <w:pPr>
        <w:snapToGrid w:val="0"/>
        <w:spacing w:line="300" w:lineRule="auto"/>
        <w:rPr>
          <w:rFonts w:ascii="Times New Roman" w:eastAsia="黑体" w:hAnsi="Times New Roman"/>
          <w:sz w:val="30"/>
        </w:rPr>
      </w:pPr>
      <w:r>
        <w:rPr>
          <w:rFonts w:ascii="Times New Roman" w:eastAsia="黑体" w:hAnsi="Times New Roman" w:hint="eastAsia"/>
          <w:sz w:val="30"/>
        </w:rPr>
        <w:t>三</w:t>
      </w:r>
      <w:r>
        <w:rPr>
          <w:rFonts w:ascii="Times New Roman" w:eastAsia="黑体" w:hAnsi="Times New Roman"/>
          <w:sz w:val="30"/>
        </w:rPr>
        <w:t>、</w:t>
      </w:r>
      <w:r>
        <w:rPr>
          <w:rFonts w:ascii="Times New Roman" w:eastAsia="黑体" w:hAnsi="Times New Roman" w:hint="eastAsia"/>
          <w:sz w:val="30"/>
        </w:rPr>
        <w:t>初选资格审核意见</w:t>
      </w:r>
    </w:p>
    <w:p w14:paraId="7B300CE0" w14:textId="77777777" w:rsidR="00855DB6" w:rsidRDefault="001E6483">
      <w:pPr>
        <w:rPr>
          <w:rFonts w:ascii="Times New Roman" w:hAnsi="Times New Roman"/>
        </w:rPr>
      </w:pPr>
      <w:r>
        <w:rPr>
          <w:rFonts w:ascii="Times New Roman" w:hAnsi="Times New Roman"/>
          <w:noProof/>
        </w:rPr>
        <mc:AlternateContent>
          <mc:Choice Requires="wps">
            <w:drawing>
              <wp:inline distT="0" distB="0" distL="0" distR="0" wp14:anchorId="312FB547" wp14:editId="6F2D6EAF">
                <wp:extent cx="5257800" cy="2247900"/>
                <wp:effectExtent l="0" t="0" r="1905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47900"/>
                        </a:xfrm>
                        <a:prstGeom prst="rect">
                          <a:avLst/>
                        </a:prstGeom>
                        <a:solidFill>
                          <a:srgbClr val="FFFFFF"/>
                        </a:solidFill>
                        <a:ln w="9525">
                          <a:solidFill>
                            <a:srgbClr val="000000"/>
                          </a:solidFill>
                          <a:miter lim="800000"/>
                        </a:ln>
                      </wps:spPr>
                      <wps:txbx>
                        <w:txbxContent>
                          <w:p w14:paraId="460148AD" w14:textId="77777777" w:rsidR="00855DB6" w:rsidRDefault="00855DB6"/>
                          <w:p w14:paraId="3A4DFF79" w14:textId="77777777" w:rsidR="00855DB6" w:rsidRDefault="00855DB6"/>
                          <w:p w14:paraId="5D4E8AA4" w14:textId="77777777" w:rsidR="00855DB6" w:rsidRDefault="00855DB6"/>
                          <w:p w14:paraId="29298C92" w14:textId="77777777" w:rsidR="00855DB6" w:rsidRDefault="00855DB6"/>
                          <w:p w14:paraId="3A029275" w14:textId="77777777" w:rsidR="00855DB6" w:rsidRDefault="00855DB6"/>
                          <w:p w14:paraId="0FB96F0B" w14:textId="77777777" w:rsidR="00855DB6" w:rsidRDefault="00855DB6"/>
                          <w:p w14:paraId="57E5B8FC" w14:textId="77777777" w:rsidR="00855DB6" w:rsidRDefault="00855DB6"/>
                          <w:p w14:paraId="22F67A09" w14:textId="77777777" w:rsidR="00855DB6" w:rsidRDefault="00855DB6"/>
                          <w:p w14:paraId="64B4609E" w14:textId="77777777" w:rsidR="00855DB6" w:rsidRDefault="00855DB6"/>
                          <w:p w14:paraId="76EB73D3" w14:textId="77777777" w:rsidR="00855DB6" w:rsidRDefault="001E6483">
                            <w:pPr>
                              <w:ind w:firstLineChars="2600" w:firstLine="5460"/>
                            </w:pPr>
                            <w:r>
                              <w:rPr>
                                <w:rFonts w:hint="eastAsia"/>
                              </w:rPr>
                              <w:t>（签字</w:t>
                            </w:r>
                            <w:r>
                              <w:t>）</w:t>
                            </w:r>
                          </w:p>
                          <w:p w14:paraId="41C74B1B" w14:textId="77777777" w:rsidR="00855DB6" w:rsidRDefault="001E6483">
                            <w:r>
                              <w:rPr>
                                <w:rFonts w:hint="eastAsia"/>
                              </w:rPr>
                              <w:t xml:space="preserve">                                                     </w:t>
                            </w:r>
                            <w:r>
                              <w:t>日</w:t>
                            </w:r>
                            <w:r>
                              <w:rPr>
                                <w:rFonts w:hint="eastAsia"/>
                              </w:rPr>
                              <w:t xml:space="preserve">  </w:t>
                            </w:r>
                            <w:r>
                              <w:t>期</w:t>
                            </w:r>
                          </w:p>
                          <w:p w14:paraId="1599228D" w14:textId="77777777" w:rsidR="00855DB6" w:rsidRDefault="00855DB6"/>
                        </w:txbxContent>
                      </wps:txbx>
                      <wps:bodyPr rot="0" vert="horz" wrap="square" lIns="91440" tIns="45720" rIns="91440" bIns="45720" anchor="t" anchorCtr="0">
                        <a:noAutofit/>
                      </wps:bodyPr>
                    </wps:wsp>
                  </a:graphicData>
                </a:graphic>
              </wp:inline>
            </w:drawing>
          </mc:Choice>
          <mc:Fallback>
            <w:pict>
              <v:shape id="_x0000_s1027" type="#_x0000_t202" style="width:414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">
                <v:textbox>
                  <w:txbxContent>
                    <w:p w14:paraId="460148AD" w14:textId="77777777" w:rsidR="00855DB6" w:rsidRDefault="00855DB6"/>
                    <w:p w14:paraId="3A4DFF79" w14:textId="77777777" w:rsidR="00855DB6" w:rsidRDefault="00855DB6"/>
                    <w:p w14:paraId="5D4E8AA4" w14:textId="77777777" w:rsidR="00855DB6" w:rsidRDefault="00855DB6"/>
                    <w:p w14:paraId="29298C92" w14:textId="77777777" w:rsidR="00855DB6" w:rsidRDefault="00855DB6"/>
                    <w:p w14:paraId="3A029275" w14:textId="77777777" w:rsidR="00855DB6" w:rsidRDefault="00855DB6"/>
                    <w:p w14:paraId="0FB96F0B" w14:textId="77777777" w:rsidR="00855DB6" w:rsidRDefault="00855DB6"/>
                    <w:p w14:paraId="57E5B8FC" w14:textId="77777777" w:rsidR="00855DB6" w:rsidRDefault="00855DB6"/>
                    <w:p w14:paraId="22F67A09" w14:textId="77777777" w:rsidR="00855DB6" w:rsidRDefault="00855DB6"/>
                    <w:p w14:paraId="64B4609E" w14:textId="77777777" w:rsidR="00855DB6" w:rsidRDefault="00855DB6"/>
                    <w:p w14:paraId="76EB73D3" w14:textId="77777777" w:rsidR="00855DB6" w:rsidRDefault="001E6483">
                      <w:pPr>
                        <w:ind w:firstLineChars="2600" w:firstLine="5460"/>
                      </w:pPr>
                      <w:r>
                        <w:rPr>
                          <w:rFonts w:hint="eastAsia"/>
                        </w:rPr>
                        <w:t>（签字</w:t>
                      </w:r>
                      <w:r>
                        <w:t>）</w:t>
                      </w:r>
                    </w:p>
                    <w:p w14:paraId="41C74B1B" w14:textId="77777777" w:rsidR="00855DB6" w:rsidRDefault="001E6483">
                      <w:r>
                        <w:rPr>
                          <w:rFonts w:hint="eastAsia"/>
                        </w:rPr>
                        <w:t xml:space="preserve">                                                     </w:t>
                      </w:r>
                      <w:r>
                        <w:t>日</w:t>
                      </w:r>
                      <w:r>
                        <w:rPr>
                          <w:rFonts w:hint="eastAsia"/>
                        </w:rPr>
                        <w:t xml:space="preserve">  </w:t>
                      </w:r>
                      <w:r>
                        <w:t>期</w:t>
                      </w:r>
                    </w:p>
                    <w:p w14:paraId="1599228D" w14:textId="77777777" w:rsidR="00855DB6" w:rsidRDefault="00855DB6"/>
                  </w:txbxContent>
                </v:textbox>
                <w10:anchorlock/>
              </v:shape>
            </w:pict>
          </mc:Fallback>
        </mc:AlternateContent>
      </w:r>
    </w:p>
    <w:p w14:paraId="7D6AE901" w14:textId="77777777" w:rsidR="00855DB6" w:rsidRDefault="00855DB6">
      <w:pPr>
        <w:jc w:val="left"/>
        <w:rPr>
          <w:rFonts w:ascii="Times New Roman" w:eastAsia="黑体" w:hAnsi="Times New Roman"/>
          <w:sz w:val="30"/>
        </w:rPr>
      </w:pPr>
    </w:p>
    <w:p w14:paraId="0979C07B" w14:textId="77777777" w:rsidR="00855DB6" w:rsidRDefault="001E6483">
      <w:pPr>
        <w:jc w:val="left"/>
        <w:rPr>
          <w:rFonts w:ascii="Times New Roman" w:eastAsia="黑体" w:hAnsi="Times New Roman"/>
          <w:sz w:val="30"/>
        </w:rPr>
      </w:pPr>
      <w:r>
        <w:rPr>
          <w:rFonts w:ascii="Times New Roman" w:eastAsia="黑体" w:hAnsi="Times New Roman" w:hint="eastAsia"/>
          <w:sz w:val="30"/>
        </w:rPr>
        <w:t>四</w:t>
      </w:r>
      <w:r>
        <w:rPr>
          <w:rFonts w:ascii="Times New Roman" w:eastAsia="黑体" w:hAnsi="Times New Roman"/>
          <w:sz w:val="30"/>
        </w:rPr>
        <w:t>、</w:t>
      </w:r>
      <w:r>
        <w:rPr>
          <w:rFonts w:ascii="Times New Roman" w:eastAsia="黑体" w:hAnsi="Times New Roman" w:hint="eastAsia"/>
          <w:sz w:val="30"/>
        </w:rPr>
        <w:t>CTTI</w:t>
      </w:r>
      <w:proofErr w:type="gramStart"/>
      <w:r>
        <w:rPr>
          <w:rFonts w:ascii="Times New Roman" w:eastAsia="黑体" w:hAnsi="Times New Roman" w:hint="eastAsia"/>
          <w:sz w:val="30"/>
        </w:rPr>
        <w:t>来源智库增补</w:t>
      </w:r>
      <w:proofErr w:type="gramEnd"/>
      <w:r>
        <w:rPr>
          <w:rFonts w:ascii="Times New Roman" w:eastAsia="黑体" w:hAnsi="Times New Roman" w:hint="eastAsia"/>
          <w:sz w:val="30"/>
        </w:rPr>
        <w:t>专家组</w:t>
      </w:r>
      <w:r>
        <w:rPr>
          <w:rFonts w:ascii="Times New Roman" w:eastAsia="黑体" w:hAnsi="Times New Roman"/>
          <w:sz w:val="30"/>
        </w:rPr>
        <w:t>意见</w:t>
      </w:r>
    </w:p>
    <w:p w14:paraId="1ED9DE91" w14:textId="77777777" w:rsidR="00855DB6" w:rsidRDefault="001E6483">
      <w:pPr>
        <w:rPr>
          <w:rFonts w:ascii="Times New Roman" w:hAnsi="Times New Roman"/>
        </w:rPr>
      </w:pPr>
      <w:bookmarkStart w:id="12" w:name="_GoBack"/>
      <w:r>
        <w:rPr>
          <w:rFonts w:ascii="Times New Roman" w:hAnsi="Times New Roman"/>
          <w:noProof/>
        </w:rPr>
        <w:lastRenderedPageBreak/>
        <mc:AlternateContent>
          <mc:Choice Requires="wps">
            <w:drawing>
              <wp:inline distT="0" distB="0" distL="0" distR="0" wp14:anchorId="4FF5CE2C" wp14:editId="73076F69">
                <wp:extent cx="5257800" cy="2720340"/>
                <wp:effectExtent l="0" t="0" r="19050" b="2286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720340"/>
                        </a:xfrm>
                        <a:prstGeom prst="rect">
                          <a:avLst/>
                        </a:prstGeom>
                        <a:solidFill>
                          <a:srgbClr val="FFFFFF"/>
                        </a:solidFill>
                        <a:ln w="9525">
                          <a:solidFill>
                            <a:srgbClr val="000000"/>
                          </a:solidFill>
                          <a:miter lim="800000"/>
                        </a:ln>
                      </wps:spPr>
                      <wps:txbx>
                        <w:txbxContent>
                          <w:p w14:paraId="61474C45" w14:textId="77777777" w:rsidR="00855DB6" w:rsidRDefault="00855DB6"/>
                          <w:p w14:paraId="0745DD2B" w14:textId="77777777" w:rsidR="00855DB6" w:rsidRDefault="00855DB6"/>
                          <w:p w14:paraId="1E4275E4" w14:textId="77777777" w:rsidR="00855DB6" w:rsidRDefault="00855DB6"/>
                          <w:p w14:paraId="76B1794D" w14:textId="77777777" w:rsidR="00855DB6" w:rsidRDefault="00855DB6"/>
                          <w:p w14:paraId="11877823" w14:textId="77777777" w:rsidR="00855DB6" w:rsidRDefault="00855DB6"/>
                          <w:p w14:paraId="15187F41" w14:textId="77777777" w:rsidR="00855DB6" w:rsidRDefault="00855DB6"/>
                          <w:p w14:paraId="67D69E5A" w14:textId="77777777" w:rsidR="00855DB6" w:rsidRDefault="00855DB6"/>
                          <w:p w14:paraId="2F85D650" w14:textId="77777777" w:rsidR="00855DB6" w:rsidRDefault="00855DB6"/>
                          <w:p w14:paraId="3C7B78F4" w14:textId="77777777" w:rsidR="00855DB6" w:rsidRDefault="00855DB6"/>
                          <w:p w14:paraId="67DC03D4" w14:textId="77777777" w:rsidR="00855DB6" w:rsidRDefault="00855DB6"/>
                          <w:p w14:paraId="7E8BB806" w14:textId="77777777" w:rsidR="00855DB6" w:rsidRDefault="001E6483">
                            <w:pPr>
                              <w:ind w:firstLineChars="2600" w:firstLine="5460"/>
                            </w:pPr>
                            <w:r>
                              <w:rPr>
                                <w:rFonts w:hint="eastAsia"/>
                              </w:rPr>
                              <w:t>（</w:t>
                            </w:r>
                            <w:r>
                              <w:rPr>
                                <w:rFonts w:hint="eastAsia"/>
                              </w:rPr>
                              <w:t>签字</w:t>
                            </w:r>
                            <w:r>
                              <w:t>）</w:t>
                            </w:r>
                          </w:p>
                          <w:p w14:paraId="511FC07B" w14:textId="77777777" w:rsidR="00855DB6" w:rsidRDefault="001E6483">
                            <w:r>
                              <w:rPr>
                                <w:rFonts w:hint="eastAsia"/>
                              </w:rPr>
                              <w:t xml:space="preserve">                                                     </w:t>
                            </w:r>
                            <w:r>
                              <w:t>日</w:t>
                            </w:r>
                            <w:r>
                              <w:rPr>
                                <w:rFonts w:hint="eastAsia"/>
                              </w:rPr>
                              <w:t xml:space="preserve">  </w:t>
                            </w:r>
                            <w:r>
                              <w:t>期</w:t>
                            </w:r>
                          </w:p>
                          <w:p w14:paraId="4A2803BA" w14:textId="77777777" w:rsidR="00855DB6" w:rsidRDefault="00855DB6"/>
                        </w:txbxContent>
                      </wps:txbx>
                      <wps:bodyPr rot="0" vert="horz" wrap="square" lIns="91440" tIns="45720" rIns="91440" bIns="45720" anchor="t" anchorCtr="0">
                        <a:noAutofit/>
                      </wps:bodyPr>
                    </wps:wsp>
                  </a:graphicData>
                </a:graphic>
              </wp:inline>
            </w:drawing>
          </mc:Choice>
          <mc:Fallback>
            <w:pict>
              <v:shape id="_x0000_s1028" type="#_x0000_t202" style="width:414pt;height:2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">
                <v:textbox>
                  <w:txbxContent>
                    <w:p w14:paraId="61474C45" w14:textId="77777777" w:rsidR="00855DB6" w:rsidRDefault="00855DB6"/>
                    <w:p w14:paraId="0745DD2B" w14:textId="77777777" w:rsidR="00855DB6" w:rsidRDefault="00855DB6"/>
                    <w:p w14:paraId="1E4275E4" w14:textId="77777777" w:rsidR="00855DB6" w:rsidRDefault="00855DB6"/>
                    <w:p w14:paraId="76B1794D" w14:textId="77777777" w:rsidR="00855DB6" w:rsidRDefault="00855DB6"/>
                    <w:p w14:paraId="11877823" w14:textId="77777777" w:rsidR="00855DB6" w:rsidRDefault="00855DB6"/>
                    <w:p w14:paraId="15187F41" w14:textId="77777777" w:rsidR="00855DB6" w:rsidRDefault="00855DB6"/>
                    <w:p w14:paraId="67D69E5A" w14:textId="77777777" w:rsidR="00855DB6" w:rsidRDefault="00855DB6"/>
                    <w:p w14:paraId="2F85D650" w14:textId="77777777" w:rsidR="00855DB6" w:rsidRDefault="00855DB6"/>
                    <w:p w14:paraId="3C7B78F4" w14:textId="77777777" w:rsidR="00855DB6" w:rsidRDefault="00855DB6"/>
                    <w:p w14:paraId="67DC03D4" w14:textId="77777777" w:rsidR="00855DB6" w:rsidRDefault="00855DB6"/>
                    <w:p w14:paraId="7E8BB806" w14:textId="77777777" w:rsidR="00855DB6" w:rsidRDefault="001E6483">
                      <w:pPr>
                        <w:ind w:firstLineChars="2600" w:firstLine="5460"/>
                      </w:pPr>
                      <w:r>
                        <w:rPr>
                          <w:rFonts w:hint="eastAsia"/>
                        </w:rPr>
                        <w:t>（</w:t>
                      </w:r>
                      <w:r>
                        <w:rPr>
                          <w:rFonts w:hint="eastAsia"/>
                        </w:rPr>
                        <w:t>签字</w:t>
                      </w:r>
                      <w:r>
                        <w:t>）</w:t>
                      </w:r>
                    </w:p>
                    <w:p w14:paraId="511FC07B" w14:textId="77777777" w:rsidR="00855DB6" w:rsidRDefault="001E6483">
                      <w:r>
                        <w:rPr>
                          <w:rFonts w:hint="eastAsia"/>
                        </w:rPr>
                        <w:t xml:space="preserve">                                                     </w:t>
                      </w:r>
                      <w:r>
                        <w:t>日</w:t>
                      </w:r>
                      <w:r>
                        <w:rPr>
                          <w:rFonts w:hint="eastAsia"/>
                        </w:rPr>
                        <w:t xml:space="preserve">  </w:t>
                      </w:r>
                      <w:r>
                        <w:t>期</w:t>
                      </w:r>
                    </w:p>
                    <w:p w14:paraId="4A2803BA" w14:textId="77777777" w:rsidR="00855DB6" w:rsidRDefault="00855DB6"/>
                  </w:txbxContent>
                </v:textbox>
                <w10:anchorlock/>
              </v:shape>
            </w:pict>
          </mc:Fallback>
        </mc:AlternateContent>
      </w:r>
      <w:bookmarkEnd w:id="12"/>
    </w:p>
    <w:p w14:paraId="273C16C7" w14:textId="77777777" w:rsidR="00855DB6" w:rsidRDefault="00855DB6">
      <w:pPr>
        <w:jc w:val="left"/>
        <w:rPr>
          <w:rFonts w:ascii="Times New Roman" w:hAnsi="Times New Roman"/>
        </w:rPr>
      </w:pPr>
    </w:p>
    <w:p w14:paraId="47428950" w14:textId="77777777" w:rsidR="00855DB6" w:rsidRDefault="00855DB6">
      <w:pPr>
        <w:rPr>
          <w:rFonts w:ascii="Times New Roman" w:hAnsi="Times New Roman"/>
        </w:rPr>
      </w:pPr>
    </w:p>
    <w:sectPr w:rsidR="00855DB6" w:rsidSect="00A07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1E5E5" w14:textId="77777777" w:rsidR="00007DD1" w:rsidRDefault="00007DD1"/>
  </w:endnote>
  <w:endnote w:type="continuationSeparator" w:id="0">
    <w:p w14:paraId="0B58CFE1" w14:textId="77777777" w:rsidR="00007DD1" w:rsidRDefault="0000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CS大宋">
    <w:altName w:val="宋体"/>
    <w:charset w:val="86"/>
    <w:family w:val="modern"/>
    <w:pitch w:val="default"/>
    <w:sig w:usb0="00000000" w:usb1="0000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9E409" w14:textId="77777777" w:rsidR="00007DD1" w:rsidRDefault="00007DD1"/>
  </w:footnote>
  <w:footnote w:type="continuationSeparator" w:id="0">
    <w:p w14:paraId="1E1C9C2F" w14:textId="77777777" w:rsidR="00007DD1" w:rsidRDefault="00007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5BE"/>
    <w:multiLevelType w:val="multilevel"/>
    <w:tmpl w:val="233435BE"/>
    <w:lvl w:ilvl="0">
      <w:start w:val="1"/>
      <w:numFmt w:val="japaneseCounting"/>
      <w:lvlText w:val="%1、"/>
      <w:lvlJc w:val="left"/>
      <w:pPr>
        <w:tabs>
          <w:tab w:val="left" w:pos="2829"/>
        </w:tabs>
        <w:ind w:left="2829" w:hanging="420"/>
      </w:pPr>
      <w:rPr>
        <w:rFonts w:hint="eastAsia"/>
        <w:b w:val="0"/>
        <w:i w:val="0"/>
        <w:shd w:val="clear" w:color="auto" w:fill="auto"/>
        <w:lang w:val="en-US"/>
        <w14:shadow w14:blurRad="0" w14:dist="0" w14:dir="0" w14:sx="0" w14:sy="0" w14:kx="0" w14:ky="0" w14:algn="none">
          <w14:srgbClr w14:val="000000"/>
        </w14:shadow>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C5F6E"/>
    <w:rsid w:val="00007DD1"/>
    <w:rsid w:val="0003392C"/>
    <w:rsid w:val="000B2C5F"/>
    <w:rsid w:val="00177385"/>
    <w:rsid w:val="001C22A5"/>
    <w:rsid w:val="001E6483"/>
    <w:rsid w:val="0030485F"/>
    <w:rsid w:val="00474237"/>
    <w:rsid w:val="0048169C"/>
    <w:rsid w:val="00495BB1"/>
    <w:rsid w:val="00656D7D"/>
    <w:rsid w:val="00681B0C"/>
    <w:rsid w:val="00711159"/>
    <w:rsid w:val="007427E5"/>
    <w:rsid w:val="007F3CC6"/>
    <w:rsid w:val="00831FDE"/>
    <w:rsid w:val="00855DB6"/>
    <w:rsid w:val="00967968"/>
    <w:rsid w:val="009C2013"/>
    <w:rsid w:val="009E6E9C"/>
    <w:rsid w:val="00A071F4"/>
    <w:rsid w:val="00A86E00"/>
    <w:rsid w:val="00B81676"/>
    <w:rsid w:val="00C0577A"/>
    <w:rsid w:val="00C96A58"/>
    <w:rsid w:val="00CB1068"/>
    <w:rsid w:val="00CB3AE5"/>
    <w:rsid w:val="00D86E22"/>
    <w:rsid w:val="00DD2F80"/>
    <w:rsid w:val="00E3786C"/>
    <w:rsid w:val="00F9032A"/>
    <w:rsid w:val="2E071502"/>
    <w:rsid w:val="3EF41F77"/>
    <w:rsid w:val="48C04FD9"/>
    <w:rsid w:val="58321B3B"/>
    <w:rsid w:val="59CC5F6E"/>
    <w:rsid w:val="67426A6E"/>
    <w:rsid w:val="68A5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8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rPr>
      <w:sz w:val="21"/>
      <w:szCs w:val="21"/>
    </w:rPr>
  </w:style>
  <w:style w:type="paragraph" w:customStyle="1" w:styleId="1">
    <w:name w:val="列出段落1"/>
    <w:basedOn w:val="a"/>
    <w:uiPriority w:val="34"/>
    <w:qFormat/>
    <w:pPr>
      <w:ind w:firstLineChars="200" w:firstLine="420"/>
    </w:pPr>
  </w:style>
  <w:style w:type="character" w:customStyle="1" w:styleId="Char0">
    <w:name w:val="批注框文本 Char"/>
    <w:basedOn w:val="a0"/>
    <w:link w:val="a4"/>
    <w:qFormat/>
    <w:rPr>
      <w:kern w:val="2"/>
      <w:sz w:val="18"/>
      <w:szCs w:val="18"/>
    </w:rPr>
  </w:style>
  <w:style w:type="character" w:customStyle="1" w:styleId="Char">
    <w:name w:val="批注文字 Char"/>
    <w:basedOn w:val="a0"/>
    <w:link w:val="a3"/>
    <w:qFormat/>
    <w:rPr>
      <w:kern w:val="2"/>
      <w:sz w:val="21"/>
      <w:szCs w:val="22"/>
    </w:rPr>
  </w:style>
  <w:style w:type="character" w:customStyle="1" w:styleId="Char3">
    <w:name w:val="批注主题 Char"/>
    <w:basedOn w:val="Char"/>
    <w:link w:val="a7"/>
    <w:qFormat/>
    <w:rPr>
      <w:b/>
      <w:bCs/>
      <w:kern w:val="2"/>
      <w:sz w:val="21"/>
      <w:szCs w:val="22"/>
    </w:rPr>
  </w:style>
  <w:style w:type="character" w:customStyle="1" w:styleId="Char2">
    <w:name w:val="页眉 Char"/>
    <w:basedOn w:val="a0"/>
    <w:link w:val="a6"/>
    <w:rPr>
      <w:kern w:val="2"/>
      <w:sz w:val="18"/>
      <w:szCs w:val="18"/>
    </w:rPr>
  </w:style>
  <w:style w:type="character" w:customStyle="1" w:styleId="Char1">
    <w:name w:val="页脚 Char"/>
    <w:basedOn w:val="a0"/>
    <w:link w:val="a5"/>
    <w:rPr>
      <w:kern w:val="2"/>
      <w:sz w:val="18"/>
      <w:szCs w:val="18"/>
    </w:rPr>
  </w:style>
  <w:style w:type="table" w:customStyle="1" w:styleId="GridTableLight">
    <w:name w:val="Grid Table Light"/>
    <w:basedOn w:val="a1"/>
    <w:uiPriority w:val="40"/>
    <w:rsid w:val="00A071F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rPr>
      <w:sz w:val="21"/>
      <w:szCs w:val="21"/>
    </w:rPr>
  </w:style>
  <w:style w:type="paragraph" w:customStyle="1" w:styleId="1">
    <w:name w:val="列出段落1"/>
    <w:basedOn w:val="a"/>
    <w:uiPriority w:val="34"/>
    <w:qFormat/>
    <w:pPr>
      <w:ind w:firstLineChars="200" w:firstLine="420"/>
    </w:pPr>
  </w:style>
  <w:style w:type="character" w:customStyle="1" w:styleId="Char0">
    <w:name w:val="批注框文本 Char"/>
    <w:basedOn w:val="a0"/>
    <w:link w:val="a4"/>
    <w:qFormat/>
    <w:rPr>
      <w:kern w:val="2"/>
      <w:sz w:val="18"/>
      <w:szCs w:val="18"/>
    </w:rPr>
  </w:style>
  <w:style w:type="character" w:customStyle="1" w:styleId="Char">
    <w:name w:val="批注文字 Char"/>
    <w:basedOn w:val="a0"/>
    <w:link w:val="a3"/>
    <w:qFormat/>
    <w:rPr>
      <w:kern w:val="2"/>
      <w:sz w:val="21"/>
      <w:szCs w:val="22"/>
    </w:rPr>
  </w:style>
  <w:style w:type="character" w:customStyle="1" w:styleId="Char3">
    <w:name w:val="批注主题 Char"/>
    <w:basedOn w:val="Char"/>
    <w:link w:val="a7"/>
    <w:qFormat/>
    <w:rPr>
      <w:b/>
      <w:bCs/>
      <w:kern w:val="2"/>
      <w:sz w:val="21"/>
      <w:szCs w:val="22"/>
    </w:rPr>
  </w:style>
  <w:style w:type="character" w:customStyle="1" w:styleId="Char2">
    <w:name w:val="页眉 Char"/>
    <w:basedOn w:val="a0"/>
    <w:link w:val="a6"/>
    <w:rPr>
      <w:kern w:val="2"/>
      <w:sz w:val="18"/>
      <w:szCs w:val="18"/>
    </w:rPr>
  </w:style>
  <w:style w:type="character" w:customStyle="1" w:styleId="Char1">
    <w:name w:val="页脚 Char"/>
    <w:basedOn w:val="a0"/>
    <w:link w:val="a5"/>
    <w:rPr>
      <w:kern w:val="2"/>
      <w:sz w:val="18"/>
      <w:szCs w:val="18"/>
    </w:rPr>
  </w:style>
  <w:style w:type="table" w:customStyle="1" w:styleId="GridTableLight">
    <w:name w:val="Grid Table Light"/>
    <w:basedOn w:val="a1"/>
    <w:uiPriority w:val="40"/>
    <w:rsid w:val="00A071F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247</Words>
  <Characters>1409</Characters>
  <Application>Microsoft Office Word</Application>
  <DocSecurity>0</DocSecurity>
  <Lines>11</Lines>
  <Paragraphs>3</Paragraphs>
  <ScaleCrop>false</ScaleCrop>
  <Company>Microsoft</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甘琳</dc:creator>
  <cp:lastModifiedBy>admin</cp:lastModifiedBy>
  <cp:revision>3</cp:revision>
  <dcterms:created xsi:type="dcterms:W3CDTF">2020-10-09T13:11:00Z</dcterms:created>
  <dcterms:modified xsi:type="dcterms:W3CDTF">2020-10-10T02:50:00Z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